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12" w:rsidRPr="00C64473" w:rsidRDefault="00491012" w:rsidP="00491012">
      <w:pPr>
        <w:rPr>
          <w:rFonts w:ascii="TaxText Bold" w:hAnsi="TaxText Bold"/>
          <w:sz w:val="56"/>
          <w:szCs w:val="56"/>
        </w:rPr>
      </w:pPr>
      <w:bookmarkStart w:id="0" w:name="_GoBack"/>
      <w:bookmarkEnd w:id="0"/>
    </w:p>
    <w:p w:rsidR="00E6517E" w:rsidRDefault="00E6517E" w:rsidP="00E6517E">
      <w:pPr>
        <w:jc w:val="center"/>
        <w:rPr>
          <w:noProof/>
        </w:rPr>
      </w:pPr>
    </w:p>
    <w:p w:rsidR="00E6517E" w:rsidRDefault="00611513" w:rsidP="00611513">
      <w:pPr>
        <w:ind w:left="-720"/>
        <w:rPr>
          <w:noProof/>
        </w:rPr>
      </w:pPr>
      <w:r>
        <w:rPr>
          <w:noProof/>
        </w:rPr>
        <mc:AlternateContent>
          <mc:Choice Requires="wps">
            <w:drawing>
              <wp:anchor distT="0" distB="0" distL="114300" distR="114300" simplePos="0" relativeHeight="251654144" behindDoc="0" locked="0" layoutInCell="1" allowOverlap="1" wp14:anchorId="471AF181" wp14:editId="6FAFC06C">
                <wp:simplePos x="0" y="0"/>
                <wp:positionH relativeFrom="column">
                  <wp:posOffset>1314450</wp:posOffset>
                </wp:positionH>
                <wp:positionV relativeFrom="paragraph">
                  <wp:posOffset>898525</wp:posOffset>
                </wp:positionV>
                <wp:extent cx="4781550" cy="1162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81550" cy="1162050"/>
                        </a:xfrm>
                        <a:prstGeom prst="rect">
                          <a:avLst/>
                        </a:prstGeom>
                        <a:solidFill>
                          <a:schemeClr val="lt1"/>
                        </a:solidFill>
                        <a:ln w="6350">
                          <a:noFill/>
                        </a:ln>
                      </wps:spPr>
                      <wps:txbx>
                        <w:txbxContent>
                          <w:p w:rsidR="00AA6B35" w:rsidRPr="00611513" w:rsidRDefault="00AA6B35">
                            <w:pPr>
                              <w:rPr>
                                <w:rFonts w:ascii="Franklin Gothic Heavy" w:hAnsi="Franklin Gothic Heavy"/>
                                <w:sz w:val="40"/>
                                <w:szCs w:val="40"/>
                              </w:rPr>
                            </w:pPr>
                            <w:r>
                              <w:rPr>
                                <w:rFonts w:ascii="Franklin Gothic Heavy" w:hAnsi="Franklin Gothic Heavy"/>
                                <w:sz w:val="40"/>
                                <w:szCs w:val="40"/>
                              </w:rPr>
                              <w:t xml:space="preserve">     </w:t>
                            </w:r>
                            <w:r w:rsidRPr="00611513">
                              <w:rPr>
                                <w:rFonts w:ascii="Franklin Gothic Heavy" w:hAnsi="Franklin Gothic Heavy"/>
                                <w:sz w:val="40"/>
                                <w:szCs w:val="40"/>
                              </w:rPr>
                              <w:t>ST. PHILIP’S PRESCHOOL</w:t>
                            </w:r>
                          </w:p>
                          <w:p w:rsidR="00AA6B35" w:rsidRPr="00611513" w:rsidRDefault="00AA6B35">
                            <w:pPr>
                              <w:rPr>
                                <w:rFonts w:ascii="Berlin Sans FB" w:hAnsi="Berlin Sans FB"/>
                                <w:sz w:val="36"/>
                                <w:szCs w:val="36"/>
                              </w:rPr>
                            </w:pPr>
                            <w:r>
                              <w:rPr>
                                <w:rFonts w:ascii="Eras Demi ITC" w:hAnsi="Eras Demi ITC"/>
                                <w:sz w:val="44"/>
                                <w:szCs w:val="44"/>
                              </w:rPr>
                              <w:tab/>
                              <w:t xml:space="preserve">      </w:t>
                            </w:r>
                            <w:r w:rsidRPr="00611513">
                              <w:rPr>
                                <w:rFonts w:ascii="Berlin Sans FB" w:hAnsi="Berlin Sans FB"/>
                                <w:sz w:val="36"/>
                                <w:szCs w:val="36"/>
                              </w:rPr>
                              <w:t xml:space="preserve">A weekday ministry of </w:t>
                            </w:r>
                          </w:p>
                          <w:p w:rsidR="00AA6B35" w:rsidRPr="00611513" w:rsidRDefault="00AA6B35">
                            <w:pPr>
                              <w:rPr>
                                <w:rFonts w:ascii="Berlin Sans FB" w:hAnsi="Berlin Sans FB"/>
                                <w:sz w:val="36"/>
                                <w:szCs w:val="36"/>
                              </w:rPr>
                            </w:pPr>
                            <w:r w:rsidRPr="00611513">
                              <w:rPr>
                                <w:rFonts w:ascii="Berlin Sans FB" w:hAnsi="Berlin Sans FB"/>
                                <w:sz w:val="36"/>
                                <w:szCs w:val="36"/>
                              </w:rPr>
                              <w:t xml:space="preserve">         </w:t>
                            </w:r>
                            <w:r>
                              <w:rPr>
                                <w:rFonts w:ascii="Berlin Sans FB" w:hAnsi="Berlin Sans FB"/>
                                <w:sz w:val="36"/>
                                <w:szCs w:val="36"/>
                              </w:rPr>
                              <w:t xml:space="preserve">        </w:t>
                            </w:r>
                            <w:r w:rsidRPr="00611513">
                              <w:rPr>
                                <w:rFonts w:ascii="Berlin Sans FB" w:hAnsi="Berlin Sans FB"/>
                                <w:sz w:val="36"/>
                                <w:szCs w:val="36"/>
                              </w:rPr>
                              <w:t xml:space="preserve">St. Philip’s United Methodist </w:t>
                            </w:r>
                            <w:r>
                              <w:rPr>
                                <w:rFonts w:ascii="Berlin Sans FB" w:hAnsi="Berlin Sans FB"/>
                                <w:sz w:val="36"/>
                                <w:szCs w:val="36"/>
                              </w:rPr>
                              <w:t>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AF181" id="_x0000_t202" coordsize="21600,21600" o:spt="202" path="m,l,21600r21600,l21600,xe">
                <v:stroke joinstyle="miter"/>
                <v:path gradientshapeok="t" o:connecttype="rect"/>
              </v:shapetype>
              <v:shape id="Text Box 11" o:spid="_x0000_s1026" type="#_x0000_t202" style="position:absolute;left:0;text-align:left;margin-left:103.5pt;margin-top:70.75pt;width:376.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" fillcolor="white [3201]" stroked="f" strokeweight=".5pt">
                <v:textbox>
                  <w:txbxContent>
                    <w:p w:rsidR="00AA6B35" w:rsidRPr="00611513" w:rsidRDefault="00AA6B35">
                      <w:pPr>
                        <w:rPr>
                          <w:rFonts w:ascii="Franklin Gothic Heavy" w:hAnsi="Franklin Gothic Heavy"/>
                          <w:sz w:val="40"/>
                          <w:szCs w:val="40"/>
                        </w:rPr>
                      </w:pPr>
                      <w:r>
                        <w:rPr>
                          <w:rFonts w:ascii="Franklin Gothic Heavy" w:hAnsi="Franklin Gothic Heavy"/>
                          <w:sz w:val="40"/>
                          <w:szCs w:val="40"/>
                        </w:rPr>
                        <w:t xml:space="preserve">     </w:t>
                      </w:r>
                      <w:r w:rsidRPr="00611513">
                        <w:rPr>
                          <w:rFonts w:ascii="Franklin Gothic Heavy" w:hAnsi="Franklin Gothic Heavy"/>
                          <w:sz w:val="40"/>
                          <w:szCs w:val="40"/>
                        </w:rPr>
                        <w:t>ST. PHILIP’S PRESCHOOL</w:t>
                      </w:r>
                    </w:p>
                    <w:p w:rsidR="00AA6B35" w:rsidRPr="00611513" w:rsidRDefault="00AA6B35">
                      <w:pPr>
                        <w:rPr>
                          <w:rFonts w:ascii="Berlin Sans FB" w:hAnsi="Berlin Sans FB"/>
                          <w:sz w:val="36"/>
                          <w:szCs w:val="36"/>
                        </w:rPr>
                      </w:pPr>
                      <w:r>
                        <w:rPr>
                          <w:rFonts w:ascii="Eras Demi ITC" w:hAnsi="Eras Demi ITC"/>
                          <w:sz w:val="44"/>
                          <w:szCs w:val="44"/>
                        </w:rPr>
                        <w:tab/>
                        <w:t xml:space="preserve">      </w:t>
                      </w:r>
                      <w:r w:rsidRPr="00611513">
                        <w:rPr>
                          <w:rFonts w:ascii="Berlin Sans FB" w:hAnsi="Berlin Sans FB"/>
                          <w:sz w:val="36"/>
                          <w:szCs w:val="36"/>
                        </w:rPr>
                        <w:t xml:space="preserve">A weekday ministry of </w:t>
                      </w:r>
                    </w:p>
                    <w:p w:rsidR="00AA6B35" w:rsidRPr="00611513" w:rsidRDefault="00AA6B35">
                      <w:pPr>
                        <w:rPr>
                          <w:rFonts w:ascii="Berlin Sans FB" w:hAnsi="Berlin Sans FB"/>
                          <w:sz w:val="36"/>
                          <w:szCs w:val="36"/>
                        </w:rPr>
                      </w:pPr>
                      <w:r w:rsidRPr="00611513">
                        <w:rPr>
                          <w:rFonts w:ascii="Berlin Sans FB" w:hAnsi="Berlin Sans FB"/>
                          <w:sz w:val="36"/>
                          <w:szCs w:val="36"/>
                        </w:rPr>
                        <w:t xml:space="preserve">         </w:t>
                      </w:r>
                      <w:r>
                        <w:rPr>
                          <w:rFonts w:ascii="Berlin Sans FB" w:hAnsi="Berlin Sans FB"/>
                          <w:sz w:val="36"/>
                          <w:szCs w:val="36"/>
                        </w:rPr>
                        <w:t xml:space="preserve">        </w:t>
                      </w:r>
                      <w:r w:rsidRPr="00611513">
                        <w:rPr>
                          <w:rFonts w:ascii="Berlin Sans FB" w:hAnsi="Berlin Sans FB"/>
                          <w:sz w:val="36"/>
                          <w:szCs w:val="36"/>
                        </w:rPr>
                        <w:t xml:space="preserve">St. Philip’s United Methodist </w:t>
                      </w:r>
                      <w:r>
                        <w:rPr>
                          <w:rFonts w:ascii="Berlin Sans FB" w:hAnsi="Berlin Sans FB"/>
                          <w:sz w:val="36"/>
                          <w:szCs w:val="36"/>
                        </w:rPr>
                        <w:t>Church</w:t>
                      </w:r>
                    </w:p>
                  </w:txbxContent>
                </v:textbox>
              </v:shape>
            </w:pict>
          </mc:Fallback>
        </mc:AlternateContent>
      </w:r>
      <w:r w:rsidR="00F26AF4" w:rsidRPr="00CD2D06">
        <w:rPr>
          <w:noProof/>
        </w:rPr>
        <w:drawing>
          <wp:inline distT="0" distB="0" distL="0" distR="0" wp14:anchorId="4475D1EA" wp14:editId="7702E063">
            <wp:extent cx="2326861" cy="1742440"/>
            <wp:effectExtent l="0" t="0" r="0" b="0"/>
            <wp:docPr id="1" name="Picture 1" descr="P:\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009" cy="1750039"/>
                    </a:xfrm>
                    <a:prstGeom prst="rect">
                      <a:avLst/>
                    </a:prstGeom>
                    <a:noFill/>
                    <a:ln>
                      <a:noFill/>
                    </a:ln>
                  </pic:spPr>
                </pic:pic>
              </a:graphicData>
            </a:graphic>
          </wp:inline>
        </w:drawing>
      </w:r>
    </w:p>
    <w:p w:rsidR="00E6517E" w:rsidRDefault="00E6517E" w:rsidP="00E6517E">
      <w:pPr>
        <w:jc w:val="center"/>
        <w:rPr>
          <w:noProof/>
        </w:rPr>
      </w:pPr>
    </w:p>
    <w:p w:rsidR="00E6517E" w:rsidRDefault="00E6517E" w:rsidP="00E6517E">
      <w:pPr>
        <w:jc w:val="center"/>
        <w:rPr>
          <w:noProof/>
        </w:rPr>
      </w:pPr>
    </w:p>
    <w:p w:rsidR="00E6517E" w:rsidRDefault="00E6517E" w:rsidP="00E6517E">
      <w:pPr>
        <w:jc w:val="center"/>
        <w:rPr>
          <w:noProof/>
        </w:rPr>
      </w:pPr>
    </w:p>
    <w:p w:rsidR="00E6517E" w:rsidRDefault="00E6517E" w:rsidP="00E6517E">
      <w:pPr>
        <w:jc w:val="center"/>
        <w:rPr>
          <w:noProof/>
        </w:rPr>
      </w:pPr>
    </w:p>
    <w:p w:rsidR="00611513" w:rsidRDefault="00611513" w:rsidP="00E6517E">
      <w:pPr>
        <w:jc w:val="center"/>
        <w:rPr>
          <w:noProof/>
        </w:rPr>
      </w:pPr>
    </w:p>
    <w:p w:rsidR="00611513" w:rsidRDefault="00611513" w:rsidP="00E6517E">
      <w:pPr>
        <w:jc w:val="center"/>
        <w:rPr>
          <w:noProof/>
        </w:rPr>
      </w:pPr>
    </w:p>
    <w:p w:rsidR="00611513" w:rsidRDefault="00611513" w:rsidP="00611513">
      <w:pPr>
        <w:rPr>
          <w:rFonts w:ascii="TaxText Bold" w:hAnsi="TaxText Bold"/>
          <w:sz w:val="56"/>
          <w:szCs w:val="56"/>
        </w:rPr>
      </w:pPr>
    </w:p>
    <w:p w:rsidR="00F26AF4" w:rsidRPr="00611513" w:rsidRDefault="00611513" w:rsidP="00611513">
      <w:pPr>
        <w:ind w:left="-630"/>
        <w:jc w:val="center"/>
        <w:rPr>
          <w:rFonts w:ascii="TaxText Bold" w:hAnsi="TaxText Bold"/>
          <w:sz w:val="110"/>
          <w:szCs w:val="110"/>
        </w:rPr>
      </w:pPr>
      <w:r>
        <w:rPr>
          <w:rFonts w:ascii="Arial Rounded MT Bold" w:hAnsi="Arial Rounded MT Bold"/>
          <w:sz w:val="110"/>
          <w:szCs w:val="110"/>
        </w:rPr>
        <w:t xml:space="preserve"> </w:t>
      </w:r>
      <w:r w:rsidR="00F26AF4" w:rsidRPr="00611513">
        <w:rPr>
          <w:rFonts w:ascii="Arial Rounded MT Bold" w:hAnsi="Arial Rounded MT Bold"/>
          <w:sz w:val="110"/>
          <w:szCs w:val="110"/>
        </w:rPr>
        <w:t>2025-2026</w:t>
      </w:r>
    </w:p>
    <w:p w:rsidR="00F26AF4" w:rsidRDefault="00F26AF4" w:rsidP="00611513">
      <w:pPr>
        <w:jc w:val="center"/>
        <w:rPr>
          <w:rFonts w:ascii="Arial Rounded MT Bold" w:hAnsi="Arial Rounded MT Bold"/>
          <w:sz w:val="110"/>
          <w:szCs w:val="110"/>
        </w:rPr>
      </w:pPr>
      <w:r w:rsidRPr="00611513">
        <w:rPr>
          <w:rFonts w:ascii="Arial Rounded MT Bold" w:hAnsi="Arial Rounded MT Bold"/>
          <w:sz w:val="110"/>
          <w:szCs w:val="110"/>
        </w:rPr>
        <w:t>PARENT</w:t>
      </w:r>
    </w:p>
    <w:p w:rsidR="00611513" w:rsidRPr="00611513" w:rsidRDefault="00611513" w:rsidP="00611513">
      <w:pPr>
        <w:jc w:val="center"/>
        <w:rPr>
          <w:rFonts w:ascii="Arial Rounded MT Bold" w:hAnsi="Arial Rounded MT Bold"/>
          <w:sz w:val="110"/>
          <w:szCs w:val="110"/>
        </w:rPr>
      </w:pPr>
      <w:r>
        <w:rPr>
          <w:rFonts w:ascii="Arial Rounded MT Bold" w:hAnsi="Arial Rounded MT Bold"/>
          <w:sz w:val="110"/>
          <w:szCs w:val="110"/>
        </w:rPr>
        <w:t>HANDBOOK</w:t>
      </w:r>
    </w:p>
    <w:p w:rsidR="00611513" w:rsidRDefault="00611513" w:rsidP="00611513">
      <w:pPr>
        <w:jc w:val="center"/>
        <w:rPr>
          <w:rFonts w:ascii="Arial Rounded MT Bold" w:hAnsi="Arial Rounded MT Bold"/>
          <w:sz w:val="96"/>
          <w:szCs w:val="96"/>
        </w:rPr>
      </w:pPr>
    </w:p>
    <w:p w:rsidR="00E6517E" w:rsidRPr="00611513" w:rsidRDefault="00611513" w:rsidP="00611513">
      <w:pPr>
        <w:jc w:val="center"/>
        <w:rPr>
          <w:rFonts w:ascii="Arial Rounded MT Bold" w:hAnsi="Arial Rounded MT Bold" w:cs="Estrangelo Edessa"/>
          <w:sz w:val="32"/>
          <w:szCs w:val="32"/>
        </w:rPr>
      </w:pPr>
      <w:r>
        <w:rPr>
          <w:rFonts w:ascii="Berlin Sans FB" w:hAnsi="Berlin Sans FB" w:cs="Estrangelo Edessa"/>
          <w:sz w:val="40"/>
          <w:szCs w:val="40"/>
        </w:rPr>
        <w:t xml:space="preserve">                                                     </w:t>
      </w:r>
      <w:hyperlink r:id="rId9" w:history="1">
        <w:r w:rsidR="00F26AF4" w:rsidRPr="00611513">
          <w:rPr>
            <w:rStyle w:val="Hyperlink"/>
            <w:rFonts w:ascii="Berlin Sans FB" w:hAnsi="Berlin Sans FB" w:cs="Estrangelo Edessa"/>
            <w:sz w:val="32"/>
            <w:szCs w:val="32"/>
          </w:rPr>
          <w:t>preschool@stphilipsumc.org</w:t>
        </w:r>
      </w:hyperlink>
    </w:p>
    <w:p w:rsidR="00F26AF4" w:rsidRPr="00611513" w:rsidRDefault="00F26AF4" w:rsidP="00611513">
      <w:pPr>
        <w:ind w:left="5040" w:firstLine="720"/>
        <w:jc w:val="center"/>
        <w:rPr>
          <w:rFonts w:ascii="Berlin Sans FB" w:hAnsi="Berlin Sans FB" w:cs="Estrangelo Edessa"/>
          <w:sz w:val="32"/>
          <w:szCs w:val="32"/>
        </w:rPr>
      </w:pPr>
      <w:r w:rsidRPr="00611513">
        <w:rPr>
          <w:rFonts w:ascii="Berlin Sans FB" w:hAnsi="Berlin Sans FB" w:cs="Estrangelo Edessa"/>
          <w:sz w:val="32"/>
          <w:szCs w:val="32"/>
        </w:rPr>
        <w:t>16321 Great Oaks Drive</w:t>
      </w:r>
    </w:p>
    <w:p w:rsidR="00F26AF4" w:rsidRPr="00611513" w:rsidRDefault="00611513" w:rsidP="00611513">
      <w:pPr>
        <w:ind w:left="3600" w:firstLine="720"/>
        <w:jc w:val="center"/>
        <w:rPr>
          <w:rFonts w:ascii="Berlin Sans FB" w:hAnsi="Berlin Sans FB" w:cs="Estrangelo Edessa"/>
          <w:sz w:val="32"/>
          <w:szCs w:val="32"/>
        </w:rPr>
      </w:pPr>
      <w:r>
        <w:rPr>
          <w:rFonts w:ascii="Berlin Sans FB" w:hAnsi="Berlin Sans FB" w:cs="Estrangelo Edessa"/>
          <w:sz w:val="32"/>
          <w:szCs w:val="32"/>
        </w:rPr>
        <w:t xml:space="preserve">                    </w:t>
      </w:r>
      <w:r w:rsidR="00F26AF4" w:rsidRPr="00611513">
        <w:rPr>
          <w:rFonts w:ascii="Berlin Sans FB" w:hAnsi="Berlin Sans FB" w:cs="Estrangelo Edessa"/>
          <w:sz w:val="32"/>
          <w:szCs w:val="32"/>
        </w:rPr>
        <w:t>Round Rock, TX 78681</w:t>
      </w:r>
      <w:r w:rsidRPr="00611513">
        <w:rPr>
          <w:rFonts w:ascii="Arial" w:hAnsi="Arial" w:cs="Arial"/>
          <w:noProof/>
          <w:sz w:val="20"/>
          <w:szCs w:val="20"/>
        </w:rPr>
        <w:t xml:space="preserve"> </w:t>
      </w:r>
    </w:p>
    <w:p w:rsidR="00F26AF4" w:rsidRPr="00611513" w:rsidRDefault="00611513" w:rsidP="00611513">
      <w:pPr>
        <w:ind w:left="2160" w:firstLine="720"/>
        <w:jc w:val="center"/>
        <w:rPr>
          <w:rFonts w:ascii="Berlin Sans FB" w:hAnsi="Berlin Sans FB" w:cs="Estrangelo Edessa"/>
          <w:sz w:val="32"/>
          <w:szCs w:val="32"/>
        </w:rPr>
      </w:pPr>
      <w:r>
        <w:rPr>
          <w:rFonts w:ascii="Berlin Sans FB" w:hAnsi="Berlin Sans FB" w:cs="Estrangelo Edessa"/>
          <w:sz w:val="32"/>
          <w:szCs w:val="32"/>
        </w:rPr>
        <w:t xml:space="preserve">                                                     </w:t>
      </w:r>
      <w:r w:rsidR="00F26AF4" w:rsidRPr="00611513">
        <w:rPr>
          <w:rFonts w:ascii="Berlin Sans FB" w:hAnsi="Berlin Sans FB" w:cs="Estrangelo Edessa"/>
          <w:sz w:val="32"/>
          <w:szCs w:val="32"/>
        </w:rPr>
        <w:t>512-244-1538</w:t>
      </w:r>
    </w:p>
    <w:p w:rsidR="00E6517E" w:rsidRPr="00611513" w:rsidRDefault="00E6517E" w:rsidP="00611513">
      <w:pPr>
        <w:jc w:val="right"/>
        <w:rPr>
          <w:rFonts w:ascii="Comic Sans MS" w:hAnsi="Comic Sans MS" w:cs="Estrangelo Edessa"/>
          <w:sz w:val="32"/>
          <w:szCs w:val="32"/>
        </w:rPr>
      </w:pPr>
    </w:p>
    <w:p w:rsidR="00E6517E" w:rsidRDefault="00E6517E" w:rsidP="00997FE7">
      <w:pPr>
        <w:jc w:val="center"/>
        <w:rPr>
          <w:rFonts w:ascii="Comic Sans MS" w:hAnsi="Comic Sans MS" w:cs="Estrangelo Edessa"/>
        </w:rPr>
      </w:pPr>
    </w:p>
    <w:p w:rsidR="00E6517E" w:rsidRDefault="00E6517E" w:rsidP="00997FE7">
      <w:pPr>
        <w:jc w:val="center"/>
        <w:rPr>
          <w:rFonts w:ascii="Comic Sans MS" w:hAnsi="Comic Sans MS" w:cs="Estrangelo Edessa"/>
        </w:rPr>
      </w:pPr>
    </w:p>
    <w:p w:rsidR="00707B96" w:rsidRDefault="00707B96" w:rsidP="00997FE7">
      <w:pPr>
        <w:jc w:val="center"/>
        <w:rPr>
          <w:rFonts w:ascii="Comic Sans MS" w:hAnsi="Comic Sans MS" w:cs="Estrangelo Edessa"/>
        </w:rPr>
      </w:pPr>
    </w:p>
    <w:p w:rsidR="00707B96" w:rsidRDefault="00707B96" w:rsidP="00997FE7">
      <w:pPr>
        <w:jc w:val="center"/>
        <w:rPr>
          <w:rFonts w:ascii="Comic Sans MS" w:hAnsi="Comic Sans MS" w:cs="Estrangelo Edessa"/>
        </w:rPr>
      </w:pPr>
    </w:p>
    <w:p w:rsidR="00530579" w:rsidRDefault="00530579" w:rsidP="00997FE7">
      <w:pPr>
        <w:jc w:val="center"/>
        <w:rPr>
          <w:rFonts w:ascii="Comic Sans MS" w:hAnsi="Comic Sans MS" w:cs="Estrangelo Edessa"/>
          <w:sz w:val="32"/>
          <w:szCs w:val="32"/>
        </w:rPr>
      </w:pPr>
    </w:p>
    <w:p w:rsidR="00530579" w:rsidRDefault="00530579" w:rsidP="00997FE7">
      <w:pPr>
        <w:jc w:val="center"/>
        <w:rPr>
          <w:rFonts w:ascii="Comic Sans MS" w:hAnsi="Comic Sans MS" w:cs="Estrangelo Edessa"/>
          <w:sz w:val="32"/>
          <w:szCs w:val="32"/>
        </w:rPr>
      </w:pPr>
      <w:r w:rsidRPr="00CD2D06">
        <w:rPr>
          <w:noProof/>
        </w:rPr>
        <w:drawing>
          <wp:inline distT="0" distB="0" distL="0" distR="0" wp14:anchorId="0FF9D64C" wp14:editId="7E9EDA54">
            <wp:extent cx="2729178" cy="2043710"/>
            <wp:effectExtent l="0" t="0" r="0" b="0"/>
            <wp:docPr id="3" name="Picture 3" descr="P:\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4720" cy="2047860"/>
                    </a:xfrm>
                    <a:prstGeom prst="rect">
                      <a:avLst/>
                    </a:prstGeom>
                    <a:noFill/>
                    <a:ln>
                      <a:noFill/>
                    </a:ln>
                  </pic:spPr>
                </pic:pic>
              </a:graphicData>
            </a:graphic>
          </wp:inline>
        </w:drawing>
      </w:r>
    </w:p>
    <w:p w:rsidR="00530579" w:rsidRDefault="00530579" w:rsidP="00997FE7">
      <w:pPr>
        <w:jc w:val="center"/>
        <w:rPr>
          <w:rFonts w:ascii="Comic Sans MS" w:hAnsi="Comic Sans MS" w:cs="Estrangelo Edessa"/>
          <w:sz w:val="32"/>
          <w:szCs w:val="32"/>
        </w:rPr>
      </w:pPr>
    </w:p>
    <w:p w:rsidR="00707B96" w:rsidRPr="00611513" w:rsidRDefault="00707B96" w:rsidP="00997FE7">
      <w:pPr>
        <w:jc w:val="center"/>
        <w:rPr>
          <w:rFonts w:ascii="Bahnschrift" w:hAnsi="Bahnschrift" w:cs="Estrangelo Edessa"/>
          <w:sz w:val="28"/>
          <w:szCs w:val="28"/>
        </w:rPr>
      </w:pPr>
      <w:r w:rsidRPr="00611513">
        <w:rPr>
          <w:rFonts w:ascii="Bahnschrift" w:hAnsi="Bahnschrift" w:cs="Estrangelo Edessa"/>
          <w:sz w:val="28"/>
          <w:szCs w:val="28"/>
        </w:rPr>
        <w:t>Introduction</w:t>
      </w:r>
    </w:p>
    <w:p w:rsidR="00707B96" w:rsidRPr="00611513" w:rsidRDefault="00707B96" w:rsidP="00997FE7">
      <w:pPr>
        <w:jc w:val="center"/>
        <w:rPr>
          <w:rFonts w:ascii="Bahnschrift" w:hAnsi="Bahnschrift" w:cs="Estrangelo Edessa"/>
        </w:rPr>
      </w:pPr>
    </w:p>
    <w:p w:rsidR="00707B96" w:rsidRPr="00611513" w:rsidRDefault="00707B96" w:rsidP="00707B96">
      <w:pPr>
        <w:rPr>
          <w:rFonts w:ascii="Bahnschrift" w:hAnsi="Bahnschrift" w:cs="Estrangelo Edessa"/>
        </w:rPr>
      </w:pPr>
      <w:r w:rsidRPr="00611513">
        <w:rPr>
          <w:rFonts w:ascii="Bahnschrift" w:hAnsi="Bahnschrift" w:cs="Estrangelo Edessa"/>
        </w:rPr>
        <w:t xml:space="preserve">Welcome to St. Philip’s Child Development Center a ministry of St. Philip’s United Methodist Church.  We are a state licensed program for two, three, four and five years old. Parents who would like to review a copy of the </w:t>
      </w:r>
      <w:r w:rsidR="00093F13" w:rsidRPr="00611513">
        <w:rPr>
          <w:rFonts w:ascii="Bahnschrift" w:hAnsi="Bahnschrift" w:cs="Estrangelo Edessa"/>
        </w:rPr>
        <w:t>Minimum</w:t>
      </w:r>
      <w:r w:rsidRPr="00611513">
        <w:rPr>
          <w:rFonts w:ascii="Bahnschrift" w:hAnsi="Bahnschrift" w:cs="Estrangelo Edessa"/>
        </w:rPr>
        <w:t xml:space="preserve"> Standards or our most recent Licensi</w:t>
      </w:r>
      <w:r w:rsidR="00606357" w:rsidRPr="00611513">
        <w:rPr>
          <w:rFonts w:ascii="Bahnschrift" w:hAnsi="Bahnschrift" w:cs="Estrangelo Edessa"/>
        </w:rPr>
        <w:t>ng report should contact the Preschool</w:t>
      </w:r>
      <w:r w:rsidRPr="00611513">
        <w:rPr>
          <w:rFonts w:ascii="Bahnschrift" w:hAnsi="Bahnschrift" w:cs="Estrangelo Edessa"/>
        </w:rPr>
        <w:t xml:space="preserve"> office so they may be made available.  Licensing notices are posted in each building that will have contact information which may provide more information o</w:t>
      </w:r>
      <w:r w:rsidR="00611513">
        <w:rPr>
          <w:rFonts w:ascii="Bahnschrift" w:hAnsi="Bahnschrift" w:cs="Estrangelo Edessa"/>
        </w:rPr>
        <w:t xml:space="preserve">r help with child care issues.                   </w:t>
      </w:r>
      <w:r w:rsidRPr="00611513">
        <w:rPr>
          <w:rFonts w:ascii="Bahnschrift" w:hAnsi="Bahnschrift" w:cs="Estrangelo Edessa"/>
        </w:rPr>
        <w:t>For your convenience we have also them listed below.</w:t>
      </w:r>
    </w:p>
    <w:p w:rsidR="00707B96" w:rsidRPr="00611513" w:rsidRDefault="00707B96" w:rsidP="00707B96">
      <w:pPr>
        <w:rPr>
          <w:rFonts w:ascii="Bahnschrift" w:hAnsi="Bahnschrift" w:cs="Estrangelo Edessa"/>
        </w:rPr>
      </w:pPr>
    </w:p>
    <w:p w:rsidR="00707B96" w:rsidRPr="00611513" w:rsidRDefault="00707B96" w:rsidP="00707B96">
      <w:pPr>
        <w:rPr>
          <w:rFonts w:ascii="Bahnschrift" w:hAnsi="Bahnschrift" w:cs="Estrangelo Edessa"/>
        </w:rPr>
      </w:pPr>
      <w:r w:rsidRPr="00611513">
        <w:rPr>
          <w:rFonts w:ascii="Bahnschrift" w:hAnsi="Bahnschrift" w:cs="Estrangelo Edessa"/>
        </w:rPr>
        <w:t>Local Licensing Office</w:t>
      </w:r>
      <w:r w:rsidRPr="00611513">
        <w:rPr>
          <w:rFonts w:ascii="Bahnschrift" w:hAnsi="Bahnschrift" w:cs="Estrangelo Edessa"/>
        </w:rPr>
        <w:tab/>
      </w:r>
      <w:r w:rsidRPr="00611513">
        <w:rPr>
          <w:rFonts w:ascii="Bahnschrift" w:hAnsi="Bahnschrift" w:cs="Estrangelo Edessa"/>
        </w:rPr>
        <w:tab/>
      </w:r>
      <w:r w:rsidRPr="00611513">
        <w:rPr>
          <w:rFonts w:ascii="Bahnschrift" w:hAnsi="Bahnschrift" w:cs="Estrangelo Edessa"/>
        </w:rPr>
        <w:tab/>
      </w:r>
      <w:r w:rsidR="00611513" w:rsidRPr="00611513">
        <w:rPr>
          <w:rFonts w:ascii="Bahnschrift" w:hAnsi="Bahnschrift" w:cs="Estrangelo Edessa"/>
        </w:rPr>
        <w:t xml:space="preserve">  </w:t>
      </w:r>
      <w:r w:rsidRPr="00611513">
        <w:rPr>
          <w:rFonts w:ascii="Bahnschrift" w:hAnsi="Bahnschrift" w:cs="Estrangelo Edessa"/>
        </w:rPr>
        <w:t>(512) 388-6250</w:t>
      </w:r>
    </w:p>
    <w:p w:rsidR="00707B96" w:rsidRPr="00611513" w:rsidRDefault="00707B96" w:rsidP="00707B96">
      <w:pPr>
        <w:rPr>
          <w:rFonts w:ascii="Bahnschrift" w:hAnsi="Bahnschrift" w:cs="Estrangelo Edessa"/>
        </w:rPr>
      </w:pPr>
      <w:r w:rsidRPr="00611513">
        <w:rPr>
          <w:rFonts w:ascii="Bahnschrift" w:hAnsi="Bahnschrift" w:cs="Estrangelo Edessa"/>
        </w:rPr>
        <w:t>Child Abuse Hotline</w:t>
      </w:r>
      <w:r w:rsidRPr="00611513">
        <w:rPr>
          <w:rFonts w:ascii="Bahnschrift" w:hAnsi="Bahnschrift" w:cs="Estrangelo Edessa"/>
        </w:rPr>
        <w:tab/>
      </w:r>
      <w:r w:rsidRPr="00611513">
        <w:rPr>
          <w:rFonts w:ascii="Bahnschrift" w:hAnsi="Bahnschrift" w:cs="Estrangelo Edessa"/>
        </w:rPr>
        <w:tab/>
      </w:r>
      <w:r w:rsidRPr="00611513">
        <w:rPr>
          <w:rFonts w:ascii="Bahnschrift" w:hAnsi="Bahnschrift" w:cs="Estrangelo Edessa"/>
        </w:rPr>
        <w:tab/>
      </w:r>
      <w:r w:rsidR="00611513">
        <w:rPr>
          <w:rFonts w:ascii="Bahnschrift" w:hAnsi="Bahnschrift" w:cs="Estrangelo Edessa"/>
        </w:rPr>
        <w:t xml:space="preserve">           </w:t>
      </w:r>
      <w:r w:rsidRPr="00611513">
        <w:rPr>
          <w:rFonts w:ascii="Bahnschrift" w:hAnsi="Bahnschrift" w:cs="Estrangelo Edessa"/>
        </w:rPr>
        <w:t>1-800-252-5400</w:t>
      </w:r>
    </w:p>
    <w:p w:rsidR="00707B96" w:rsidRDefault="00707B96" w:rsidP="00707B96">
      <w:pPr>
        <w:rPr>
          <w:rStyle w:val="Hyperlink"/>
          <w:rFonts w:ascii="Bahnschrift" w:hAnsi="Bahnschrift" w:cs="Estrangelo Edessa"/>
        </w:rPr>
      </w:pPr>
      <w:r w:rsidRPr="00611513">
        <w:rPr>
          <w:rFonts w:ascii="Bahnschrift" w:hAnsi="Bahnschrift" w:cs="Estrangelo Edessa"/>
        </w:rPr>
        <w:t>Website</w:t>
      </w:r>
      <w:r w:rsidRPr="00611513">
        <w:rPr>
          <w:rFonts w:ascii="Bahnschrift" w:hAnsi="Bahnschrift" w:cs="Estrangelo Edessa"/>
        </w:rPr>
        <w:tab/>
      </w:r>
      <w:r w:rsidRPr="00611513">
        <w:rPr>
          <w:rFonts w:ascii="Bahnschrift" w:hAnsi="Bahnschrift" w:cs="Estrangelo Edessa"/>
        </w:rPr>
        <w:tab/>
      </w:r>
      <w:r w:rsidRPr="00611513">
        <w:rPr>
          <w:rFonts w:ascii="Bahnschrift" w:hAnsi="Bahnschrift" w:cs="Estrangelo Edessa"/>
        </w:rPr>
        <w:tab/>
      </w:r>
      <w:r w:rsidRPr="00611513">
        <w:rPr>
          <w:rFonts w:ascii="Bahnschrift" w:hAnsi="Bahnschrift" w:cs="Estrangelo Edessa"/>
        </w:rPr>
        <w:tab/>
      </w:r>
      <w:r w:rsidR="00611513" w:rsidRPr="00611513">
        <w:rPr>
          <w:rFonts w:ascii="Bahnschrift" w:hAnsi="Bahnschrift" w:cs="Estrangelo Edessa"/>
        </w:rPr>
        <w:t xml:space="preserve">  </w:t>
      </w:r>
      <w:hyperlink r:id="rId10" w:history="1">
        <w:r w:rsidRPr="00611513">
          <w:rPr>
            <w:rStyle w:val="Hyperlink"/>
            <w:rFonts w:ascii="Bahnschrift" w:hAnsi="Bahnschrift" w:cs="Estrangelo Edessa"/>
          </w:rPr>
          <w:t>www.tdprs.state.tx.us</w:t>
        </w:r>
      </w:hyperlink>
    </w:p>
    <w:p w:rsidR="00611513" w:rsidRDefault="00611513" w:rsidP="00707B96">
      <w:pPr>
        <w:rPr>
          <w:rStyle w:val="Hyperlink"/>
          <w:rFonts w:ascii="Bahnschrift" w:hAnsi="Bahnschrift" w:cs="Estrangelo Edessa"/>
        </w:rPr>
      </w:pPr>
    </w:p>
    <w:p w:rsidR="00611513" w:rsidRDefault="00611513" w:rsidP="00707B96">
      <w:pPr>
        <w:rPr>
          <w:rStyle w:val="Hyperlink"/>
          <w:rFonts w:ascii="Bahnschrift" w:hAnsi="Bahnschrift" w:cs="Estrangelo Edessa"/>
        </w:rPr>
      </w:pPr>
    </w:p>
    <w:p w:rsidR="00611513" w:rsidRDefault="00611513" w:rsidP="00707B96">
      <w:pPr>
        <w:rPr>
          <w:rStyle w:val="Hyperlink"/>
          <w:rFonts w:ascii="Bahnschrift" w:hAnsi="Bahnschrift" w:cs="Estrangelo Edessa"/>
        </w:rPr>
      </w:pPr>
    </w:p>
    <w:p w:rsidR="00611513" w:rsidRDefault="00611513" w:rsidP="00707B96">
      <w:pPr>
        <w:rPr>
          <w:rStyle w:val="Hyperlink"/>
          <w:rFonts w:ascii="Bahnschrift" w:hAnsi="Bahnschrift" w:cs="Estrangelo Edessa"/>
        </w:rPr>
      </w:pPr>
    </w:p>
    <w:p w:rsidR="00611513" w:rsidRDefault="00611513" w:rsidP="00611513">
      <w:pPr>
        <w:jc w:val="center"/>
        <w:rPr>
          <w:rStyle w:val="Hyperlink"/>
          <w:rFonts w:ascii="Bahnschrift" w:hAnsi="Bahnschrift" w:cs="Estrangelo Edessa"/>
          <w:color w:val="000000" w:themeColor="text1"/>
          <w:sz w:val="28"/>
          <w:szCs w:val="28"/>
        </w:rPr>
      </w:pPr>
    </w:p>
    <w:p w:rsidR="00611513" w:rsidRPr="00E46618" w:rsidRDefault="00611513" w:rsidP="00611513">
      <w:pPr>
        <w:jc w:val="center"/>
        <w:rPr>
          <w:rStyle w:val="Hyperlink"/>
          <w:rFonts w:ascii="Bahnschrift" w:hAnsi="Bahnschrift" w:cs="Estrangelo Edessa"/>
          <w:color w:val="000000" w:themeColor="text1"/>
          <w:sz w:val="28"/>
          <w:szCs w:val="28"/>
          <w:u w:val="none"/>
        </w:rPr>
      </w:pPr>
      <w:r w:rsidRPr="00E46618">
        <w:rPr>
          <w:rStyle w:val="Hyperlink"/>
          <w:rFonts w:ascii="Bahnschrift" w:hAnsi="Bahnschrift" w:cs="Estrangelo Edessa"/>
          <w:color w:val="000000" w:themeColor="text1"/>
          <w:sz w:val="28"/>
          <w:szCs w:val="28"/>
          <w:u w:val="none"/>
        </w:rPr>
        <w:t>Nondiscrimination Policy</w:t>
      </w:r>
    </w:p>
    <w:p w:rsidR="00611513" w:rsidRPr="00611513" w:rsidRDefault="00611513" w:rsidP="00611513">
      <w:pPr>
        <w:jc w:val="center"/>
        <w:rPr>
          <w:rStyle w:val="Hyperlink"/>
          <w:rFonts w:ascii="Bahnschrift" w:hAnsi="Bahnschrift" w:cs="Estrangelo Edessa"/>
          <w:color w:val="000000" w:themeColor="text1"/>
          <w:u w:val="none"/>
        </w:rPr>
      </w:pPr>
    </w:p>
    <w:p w:rsidR="00611513" w:rsidRPr="00611513" w:rsidRDefault="00611513" w:rsidP="00611513">
      <w:pPr>
        <w:rPr>
          <w:rFonts w:ascii="Bahnschrift" w:hAnsi="Bahnschrift" w:cs="Estrangelo Edessa"/>
        </w:rPr>
      </w:pPr>
      <w:r w:rsidRPr="00611513">
        <w:rPr>
          <w:rStyle w:val="Hyperlink"/>
          <w:rFonts w:ascii="Bahnschrift" w:hAnsi="Bahnschrift" w:cs="Estrangelo Edessa"/>
          <w:color w:val="000000" w:themeColor="text1"/>
          <w:u w:val="none"/>
        </w:rPr>
        <w:t>St. Philip’s Preschool admits students of any race, color, national and ethnic origin toall the rights, privileges, program and activities available at the school. It does not discriminate on the basis of race, color national ethnic origin in administration of its educational policies, admission policies and other school administered programs.</w:t>
      </w:r>
    </w:p>
    <w:p w:rsidR="00707B96" w:rsidRPr="00611513" w:rsidRDefault="00707B96" w:rsidP="00611513">
      <w:pPr>
        <w:rPr>
          <w:rFonts w:ascii="Bahnschrift" w:hAnsi="Bahnschrift" w:cs="Estrangelo Edessa"/>
        </w:rPr>
      </w:pPr>
    </w:p>
    <w:p w:rsidR="00707B96" w:rsidRPr="00611513" w:rsidRDefault="00707B96" w:rsidP="00997FE7">
      <w:pPr>
        <w:jc w:val="center"/>
        <w:rPr>
          <w:rFonts w:ascii="Comic Sans MS" w:hAnsi="Comic Sans MS" w:cs="Estrangelo Edessa"/>
        </w:rPr>
      </w:pPr>
    </w:p>
    <w:p w:rsidR="00707B96" w:rsidRPr="00CA3011" w:rsidRDefault="00707B96" w:rsidP="00997FE7">
      <w:pPr>
        <w:jc w:val="center"/>
        <w:rPr>
          <w:rFonts w:ascii="Comic Sans MS" w:hAnsi="Comic Sans MS" w:cs="Estrangelo Edessa"/>
          <w:sz w:val="20"/>
          <w:szCs w:val="20"/>
        </w:rPr>
      </w:pPr>
    </w:p>
    <w:p w:rsidR="00707B96" w:rsidRPr="00CA3011" w:rsidRDefault="00707B96" w:rsidP="00997FE7">
      <w:pPr>
        <w:jc w:val="center"/>
        <w:rPr>
          <w:rFonts w:ascii="Comic Sans MS" w:hAnsi="Comic Sans MS" w:cs="Estrangelo Edessa"/>
          <w:sz w:val="20"/>
          <w:szCs w:val="20"/>
        </w:rPr>
      </w:pPr>
    </w:p>
    <w:p w:rsidR="00707B96" w:rsidRPr="00CA3011" w:rsidRDefault="00707B96" w:rsidP="00997FE7">
      <w:pPr>
        <w:jc w:val="center"/>
        <w:rPr>
          <w:rFonts w:ascii="Comic Sans MS" w:hAnsi="Comic Sans MS" w:cs="Estrangelo Edessa"/>
          <w:sz w:val="20"/>
          <w:szCs w:val="20"/>
        </w:rPr>
      </w:pPr>
    </w:p>
    <w:p w:rsidR="00707B96" w:rsidRPr="00CA3011" w:rsidRDefault="00707B96" w:rsidP="00997FE7">
      <w:pPr>
        <w:jc w:val="center"/>
        <w:rPr>
          <w:rFonts w:ascii="Comic Sans MS" w:hAnsi="Comic Sans MS" w:cs="Estrangelo Edessa"/>
          <w:sz w:val="20"/>
          <w:szCs w:val="20"/>
        </w:rPr>
      </w:pPr>
    </w:p>
    <w:p w:rsidR="00707B96" w:rsidRPr="00CA3011" w:rsidRDefault="00707B96" w:rsidP="00491012">
      <w:pPr>
        <w:rPr>
          <w:rFonts w:ascii="Comic Sans MS" w:hAnsi="Comic Sans MS" w:cs="Estrangelo Edessa"/>
          <w:sz w:val="20"/>
          <w:szCs w:val="20"/>
        </w:rPr>
      </w:pPr>
    </w:p>
    <w:p w:rsidR="00CA3011" w:rsidRPr="00E46618" w:rsidRDefault="00CA3011" w:rsidP="00E46618">
      <w:pPr>
        <w:rPr>
          <w:rFonts w:ascii="Comic Sans MS" w:hAnsi="Comic Sans MS" w:cs="Estrangelo Edessa"/>
          <w:sz w:val="20"/>
          <w:szCs w:val="20"/>
        </w:rPr>
      </w:pPr>
    </w:p>
    <w:p w:rsidR="00CA3011" w:rsidRDefault="00CA3011" w:rsidP="00707B96">
      <w:pPr>
        <w:rPr>
          <w:rFonts w:ascii="Comic Sans MS" w:hAnsi="Comic Sans MS" w:cs="Arial"/>
          <w:b/>
          <w:sz w:val="28"/>
          <w:szCs w:val="28"/>
        </w:rPr>
      </w:pPr>
    </w:p>
    <w:p w:rsidR="00CA3011" w:rsidRDefault="00CA3011" w:rsidP="00707B96">
      <w:pPr>
        <w:rPr>
          <w:rFonts w:ascii="Comic Sans MS" w:hAnsi="Comic Sans MS" w:cs="Arial"/>
          <w:b/>
          <w:sz w:val="22"/>
          <w:szCs w:val="22"/>
        </w:rPr>
      </w:pPr>
    </w:p>
    <w:p w:rsidR="00925C28" w:rsidRPr="00F64C96" w:rsidRDefault="00925C28" w:rsidP="00707B96">
      <w:pPr>
        <w:rPr>
          <w:del w:id="1" w:author="Paula Ray" w:date="2013-07-09T10:03:00Z"/>
          <w:rFonts w:ascii="Comic Sans MS" w:hAnsi="Comic Sans MS" w:cs="Arial"/>
          <w:b/>
          <w:sz w:val="22"/>
          <w:szCs w:val="22"/>
        </w:rPr>
      </w:pPr>
    </w:p>
    <w:p w:rsidR="00817834" w:rsidRPr="00611513" w:rsidRDefault="007053C6" w:rsidP="00707B96">
      <w:pPr>
        <w:rPr>
          <w:rFonts w:ascii="Bahnschrift" w:hAnsi="Bahnschrift" w:cs="Arial"/>
          <w:b/>
          <w:sz w:val="28"/>
          <w:szCs w:val="28"/>
          <w:u w:val="single"/>
        </w:rPr>
      </w:pPr>
      <w:r w:rsidRPr="00611513">
        <w:rPr>
          <w:rFonts w:ascii="Bahnschrift" w:hAnsi="Bahnschrift" w:cs="Arial"/>
          <w:b/>
          <w:sz w:val="28"/>
          <w:szCs w:val="28"/>
          <w:u w:val="single"/>
        </w:rPr>
        <w:t>Days and Hours of Operation</w:t>
      </w:r>
    </w:p>
    <w:p w:rsidR="0069663D" w:rsidRPr="00611513" w:rsidRDefault="0069663D" w:rsidP="00707B96">
      <w:pPr>
        <w:rPr>
          <w:rFonts w:ascii="Bahnschrift" w:hAnsi="Bahnschrift" w:cs="Arial"/>
          <w:b/>
          <w:u w:val="single"/>
        </w:rPr>
      </w:pPr>
    </w:p>
    <w:p w:rsidR="007053C6" w:rsidRPr="00611513" w:rsidRDefault="007053C6" w:rsidP="00707B96">
      <w:pPr>
        <w:rPr>
          <w:rFonts w:ascii="Bahnschrift" w:hAnsi="Bahnschrift" w:cs="Arial"/>
        </w:rPr>
      </w:pPr>
      <w:r w:rsidRPr="00611513">
        <w:rPr>
          <w:rFonts w:ascii="Bahnschrift" w:hAnsi="Bahnschrift" w:cs="Arial"/>
        </w:rPr>
        <w:t xml:space="preserve">St. Philip’s Preschool will be open 9am-2pm, Monday-Friday from </w:t>
      </w:r>
      <w:r w:rsidR="00F44E42" w:rsidRPr="00611513">
        <w:rPr>
          <w:rFonts w:ascii="Bahnschrift" w:hAnsi="Bahnschrift" w:cs="Arial"/>
        </w:rPr>
        <w:t>late August</w:t>
      </w:r>
      <w:r w:rsidR="000B3506" w:rsidRPr="00611513">
        <w:rPr>
          <w:rFonts w:ascii="Bahnschrift" w:hAnsi="Bahnschrift" w:cs="Arial"/>
        </w:rPr>
        <w:t xml:space="preserve"> </w:t>
      </w:r>
      <w:r w:rsidR="00F44E42" w:rsidRPr="00611513">
        <w:rPr>
          <w:rFonts w:ascii="Bahnschrift" w:hAnsi="Bahnschrift" w:cs="Arial"/>
        </w:rPr>
        <w:t>through mid-</w:t>
      </w:r>
      <w:r w:rsidRPr="00611513">
        <w:rPr>
          <w:rFonts w:ascii="Bahnschrift" w:hAnsi="Bahnschrift" w:cs="Arial"/>
        </w:rPr>
        <w:t>May</w:t>
      </w:r>
      <w:r w:rsidR="0069663D" w:rsidRPr="00611513">
        <w:rPr>
          <w:rFonts w:ascii="Bahnschrift" w:hAnsi="Bahnschrift" w:cs="Arial"/>
        </w:rPr>
        <w:t>. We follow the Round Rock Independent School District Elementary School Calendar regarding holidays and early release days.</w:t>
      </w:r>
    </w:p>
    <w:p w:rsidR="0069663D" w:rsidRPr="00611513" w:rsidRDefault="0069663D" w:rsidP="00707B96">
      <w:pPr>
        <w:rPr>
          <w:rFonts w:ascii="Bahnschrift" w:hAnsi="Bahnschrift" w:cs="Arial"/>
        </w:rPr>
      </w:pPr>
    </w:p>
    <w:p w:rsidR="0069663D" w:rsidRPr="00611513" w:rsidRDefault="0069663D" w:rsidP="00707B96">
      <w:pPr>
        <w:rPr>
          <w:rFonts w:ascii="Bahnschrift" w:hAnsi="Bahnschrift" w:cs="Arial"/>
          <w:sz w:val="28"/>
          <w:szCs w:val="28"/>
        </w:rPr>
      </w:pPr>
    </w:p>
    <w:p w:rsidR="0069663D" w:rsidRPr="00611513" w:rsidRDefault="0069663D" w:rsidP="00707B96">
      <w:pPr>
        <w:rPr>
          <w:rFonts w:ascii="Bahnschrift" w:hAnsi="Bahnschrift" w:cs="Arial"/>
          <w:b/>
          <w:u w:val="single"/>
        </w:rPr>
      </w:pPr>
      <w:r w:rsidRPr="00611513">
        <w:rPr>
          <w:rFonts w:ascii="Bahnschrift" w:hAnsi="Bahnschrift" w:cs="Arial"/>
          <w:b/>
          <w:sz w:val="28"/>
          <w:szCs w:val="28"/>
          <w:u w:val="single"/>
        </w:rPr>
        <w:t>Age Requirement</w:t>
      </w:r>
    </w:p>
    <w:p w:rsidR="0069663D" w:rsidRPr="00611513" w:rsidRDefault="0069663D" w:rsidP="00707B96">
      <w:pPr>
        <w:rPr>
          <w:rFonts w:ascii="Bahnschrift" w:hAnsi="Bahnschrift" w:cs="Arial"/>
          <w:b/>
        </w:rPr>
      </w:pPr>
    </w:p>
    <w:p w:rsidR="0069663D" w:rsidRPr="00611513" w:rsidRDefault="0069663D" w:rsidP="00707B96">
      <w:pPr>
        <w:rPr>
          <w:rFonts w:ascii="Bahnschrift" w:hAnsi="Bahnschrift" w:cs="Arial"/>
        </w:rPr>
      </w:pPr>
      <w:r w:rsidRPr="00611513">
        <w:rPr>
          <w:rFonts w:ascii="Bahnschrift" w:hAnsi="Bahnschrift" w:cs="Arial"/>
        </w:rPr>
        <w:t xml:space="preserve"> A child must be the age of the class in which he or she is enrolling by September 1, of that year.</w:t>
      </w:r>
    </w:p>
    <w:p w:rsidR="0069663D" w:rsidRPr="00611513" w:rsidRDefault="0069663D" w:rsidP="00707B96">
      <w:pPr>
        <w:rPr>
          <w:rFonts w:ascii="Bahnschrift" w:hAnsi="Bahnschrift" w:cs="Arial"/>
          <w:b/>
        </w:rPr>
      </w:pPr>
    </w:p>
    <w:p w:rsidR="000B3506" w:rsidRPr="00611513" w:rsidRDefault="000B3506" w:rsidP="00707B96">
      <w:pPr>
        <w:rPr>
          <w:rFonts w:ascii="Bahnschrift" w:hAnsi="Bahnschrift" w:cs="Arial"/>
          <w:b/>
        </w:rPr>
      </w:pPr>
    </w:p>
    <w:p w:rsidR="002768C0" w:rsidRPr="00611513" w:rsidRDefault="002768C0" w:rsidP="00707B96">
      <w:pPr>
        <w:rPr>
          <w:rFonts w:ascii="Bahnschrift" w:hAnsi="Bahnschrift" w:cs="Estrangelo Edessa"/>
          <w:b/>
          <w:sz w:val="28"/>
          <w:szCs w:val="28"/>
          <w:u w:val="single"/>
        </w:rPr>
      </w:pPr>
      <w:r w:rsidRPr="00611513">
        <w:rPr>
          <w:rFonts w:ascii="Bahnschrift" w:hAnsi="Bahnschrift" w:cs="Estrangelo Edessa"/>
          <w:b/>
          <w:sz w:val="28"/>
          <w:szCs w:val="28"/>
          <w:u w:val="single"/>
        </w:rPr>
        <w:t>Purpose</w:t>
      </w:r>
    </w:p>
    <w:p w:rsidR="00201034" w:rsidRPr="00611513" w:rsidRDefault="00201034" w:rsidP="00707B96">
      <w:pPr>
        <w:rPr>
          <w:rFonts w:ascii="Bahnschrift" w:hAnsi="Bahnschrift" w:cs="Estrangelo Edessa"/>
        </w:rPr>
      </w:pPr>
    </w:p>
    <w:p w:rsidR="002768C0" w:rsidRPr="00611513" w:rsidRDefault="002768C0" w:rsidP="00707B96">
      <w:pPr>
        <w:rPr>
          <w:rFonts w:ascii="Bahnschrift" w:hAnsi="Bahnschrift" w:cs="Estrangelo Edessa"/>
        </w:rPr>
      </w:pPr>
      <w:r w:rsidRPr="00611513">
        <w:rPr>
          <w:rFonts w:ascii="Bahnschrift" w:hAnsi="Bahnschrift" w:cs="Estrangelo Edessa"/>
        </w:rPr>
        <w:t xml:space="preserve">The purpose of the </w:t>
      </w:r>
      <w:r w:rsidR="000B3506" w:rsidRPr="00611513">
        <w:rPr>
          <w:rFonts w:ascii="Bahnschrift" w:hAnsi="Bahnschrift" w:cs="Estrangelo Edessa"/>
        </w:rPr>
        <w:t xml:space="preserve">Preschool </w:t>
      </w:r>
      <w:r w:rsidRPr="00611513">
        <w:rPr>
          <w:rFonts w:ascii="Bahnschrift" w:hAnsi="Bahnschrift" w:cs="Estrangelo Edessa"/>
        </w:rPr>
        <w:t>is to provide a preschool program in which each child can grow and develop spiritually, cognitively, physically, emotionally and socially within a Christian atmosphere.</w:t>
      </w:r>
    </w:p>
    <w:p w:rsidR="002768C0" w:rsidRPr="00611513" w:rsidRDefault="002768C0" w:rsidP="00707B96">
      <w:pPr>
        <w:rPr>
          <w:rFonts w:ascii="Bahnschrift" w:hAnsi="Bahnschrift" w:cs="Estrangelo Edessa"/>
        </w:rPr>
      </w:pPr>
    </w:p>
    <w:p w:rsidR="002768C0" w:rsidRPr="00611513" w:rsidRDefault="002768C0" w:rsidP="00707B96">
      <w:pPr>
        <w:rPr>
          <w:rFonts w:ascii="Bahnschrift" w:hAnsi="Bahnschrift" w:cs="Estrangelo Edessa"/>
        </w:rPr>
      </w:pPr>
    </w:p>
    <w:p w:rsidR="002768C0" w:rsidRPr="00611513" w:rsidRDefault="002768C0" w:rsidP="00707B96">
      <w:pPr>
        <w:rPr>
          <w:rFonts w:ascii="Bahnschrift" w:hAnsi="Bahnschrift" w:cs="Estrangelo Edessa"/>
          <w:b/>
          <w:sz w:val="28"/>
          <w:szCs w:val="28"/>
          <w:u w:val="single"/>
        </w:rPr>
      </w:pPr>
      <w:r w:rsidRPr="00611513">
        <w:rPr>
          <w:rFonts w:ascii="Bahnschrift" w:hAnsi="Bahnschrift" w:cs="Estrangelo Edessa"/>
          <w:b/>
          <w:sz w:val="28"/>
          <w:szCs w:val="28"/>
          <w:u w:val="single"/>
        </w:rPr>
        <w:t>Philosophy</w:t>
      </w:r>
    </w:p>
    <w:p w:rsidR="002768C0" w:rsidRPr="00611513" w:rsidRDefault="002768C0" w:rsidP="00707B96">
      <w:pPr>
        <w:rPr>
          <w:rFonts w:ascii="Bahnschrift" w:hAnsi="Bahnschrift" w:cs="Estrangelo Edessa"/>
        </w:rPr>
      </w:pPr>
    </w:p>
    <w:p w:rsidR="002768C0" w:rsidRPr="00611513" w:rsidRDefault="002768C0" w:rsidP="00707B96">
      <w:pPr>
        <w:rPr>
          <w:rFonts w:ascii="Bahnschrift" w:hAnsi="Bahnschrift" w:cs="Estrangelo Edessa"/>
        </w:rPr>
      </w:pPr>
      <w:r w:rsidRPr="00611513">
        <w:rPr>
          <w:rFonts w:ascii="Bahnschrift" w:hAnsi="Bahnschrift" w:cs="Estrangelo Edessa"/>
        </w:rPr>
        <w:t>We believe each child is a child of God. A special, unique person, valued for his/her own worth, who is growing and learning at his/her own pace as he/she actively relates to our world through play—a child’s “work”.</w:t>
      </w:r>
    </w:p>
    <w:p w:rsidR="002768C0" w:rsidRPr="00611513" w:rsidRDefault="002768C0" w:rsidP="00707B96">
      <w:pPr>
        <w:rPr>
          <w:rFonts w:ascii="Bahnschrift" w:hAnsi="Bahnschrift" w:cs="Estrangelo Edessa"/>
        </w:rPr>
      </w:pPr>
    </w:p>
    <w:p w:rsidR="000B3506" w:rsidRPr="00611513" w:rsidRDefault="000B3506" w:rsidP="00707B96">
      <w:pPr>
        <w:rPr>
          <w:rFonts w:ascii="Bahnschrift" w:hAnsi="Bahnschrift" w:cs="Estrangelo Edessa"/>
        </w:rPr>
      </w:pPr>
    </w:p>
    <w:p w:rsidR="002768C0" w:rsidRPr="00611513" w:rsidRDefault="002768C0" w:rsidP="00707B96">
      <w:pPr>
        <w:rPr>
          <w:rFonts w:ascii="Bahnschrift" w:hAnsi="Bahnschrift" w:cs="Estrangelo Edessa"/>
          <w:b/>
          <w:sz w:val="28"/>
          <w:szCs w:val="28"/>
          <w:u w:val="single"/>
        </w:rPr>
      </w:pPr>
      <w:r w:rsidRPr="00611513">
        <w:rPr>
          <w:rFonts w:ascii="Bahnschrift" w:hAnsi="Bahnschrift" w:cs="Estrangelo Edessa"/>
          <w:b/>
          <w:sz w:val="28"/>
          <w:szCs w:val="28"/>
          <w:u w:val="single"/>
        </w:rPr>
        <w:t>Religion</w:t>
      </w:r>
    </w:p>
    <w:p w:rsidR="002768C0" w:rsidRPr="00611513" w:rsidRDefault="002768C0" w:rsidP="00707B96">
      <w:pPr>
        <w:rPr>
          <w:rFonts w:ascii="Bahnschrift" w:hAnsi="Bahnschrift" w:cs="Estrangelo Edessa"/>
          <w:b/>
        </w:rPr>
      </w:pPr>
    </w:p>
    <w:p w:rsidR="00E13B5A" w:rsidRPr="00611513" w:rsidRDefault="002768C0" w:rsidP="00E13B5A">
      <w:pPr>
        <w:rPr>
          <w:rFonts w:ascii="Bahnschrift" w:hAnsi="Bahnschrift" w:cs="Estrangelo Edessa"/>
        </w:rPr>
      </w:pPr>
      <w:r w:rsidRPr="00611513">
        <w:rPr>
          <w:rFonts w:ascii="Bahnschrift" w:hAnsi="Bahnschrift" w:cs="Estrangelo Edessa"/>
        </w:rPr>
        <w:t>St. Philip’s United Methodist Church</w:t>
      </w:r>
      <w:r w:rsidR="00502000" w:rsidRPr="00611513">
        <w:rPr>
          <w:rFonts w:ascii="Bahnschrift" w:hAnsi="Bahnschrift" w:cs="Estrangelo Edessa"/>
        </w:rPr>
        <w:t xml:space="preserve"> considers the P</w:t>
      </w:r>
      <w:r w:rsidRPr="00611513">
        <w:rPr>
          <w:rFonts w:ascii="Bahnschrift" w:hAnsi="Bahnschrift" w:cs="Estrangelo Edessa"/>
        </w:rPr>
        <w:t>reschoo</w:t>
      </w:r>
      <w:r w:rsidR="00502000" w:rsidRPr="00611513">
        <w:rPr>
          <w:rFonts w:ascii="Bahnschrift" w:hAnsi="Bahnschrift" w:cs="Estrangelo Edessa"/>
        </w:rPr>
        <w:t>l P</w:t>
      </w:r>
      <w:r w:rsidR="00001D3D" w:rsidRPr="00611513">
        <w:rPr>
          <w:rFonts w:ascii="Bahnschrift" w:hAnsi="Bahnschrift" w:cs="Estrangelo Edessa"/>
        </w:rPr>
        <w:t>rogram an integral part of their</w:t>
      </w:r>
      <w:r w:rsidR="00502000" w:rsidRPr="00611513">
        <w:rPr>
          <w:rFonts w:ascii="Bahnschrift" w:hAnsi="Bahnschrift" w:cs="Estrangelo Edessa"/>
        </w:rPr>
        <w:t xml:space="preserve"> Children’s Ministry. The P</w:t>
      </w:r>
      <w:r w:rsidRPr="00611513">
        <w:rPr>
          <w:rFonts w:ascii="Bahnschrift" w:hAnsi="Bahnschrift" w:cs="Estrangelo Edessa"/>
        </w:rPr>
        <w:t>reschool has time devoted to teaching the pr</w:t>
      </w:r>
      <w:r w:rsidR="00001D3D" w:rsidRPr="00611513">
        <w:rPr>
          <w:rFonts w:ascii="Bahnschrift" w:hAnsi="Bahnschrift" w:cs="Estrangelo Edessa"/>
        </w:rPr>
        <w:t>i</w:t>
      </w:r>
      <w:r w:rsidRPr="00611513">
        <w:rPr>
          <w:rFonts w:ascii="Bahnschrift" w:hAnsi="Bahnschrift" w:cs="Estrangelo Edessa"/>
        </w:rPr>
        <w:t xml:space="preserve">nciples of </w:t>
      </w:r>
      <w:r w:rsidR="00001D3D" w:rsidRPr="00611513">
        <w:rPr>
          <w:rFonts w:ascii="Bahnschrift" w:hAnsi="Bahnschrift" w:cs="Estrangelo Edessa"/>
        </w:rPr>
        <w:t>Christianity</w:t>
      </w:r>
      <w:r w:rsidRPr="00611513">
        <w:rPr>
          <w:rFonts w:ascii="Bahnschrift" w:hAnsi="Bahnschrift" w:cs="Estrangelo Edessa"/>
        </w:rPr>
        <w:t xml:space="preserve"> through scripture lessons,</w:t>
      </w:r>
      <w:r w:rsidR="00001D3D" w:rsidRPr="00611513">
        <w:rPr>
          <w:rFonts w:ascii="Bahnschrift" w:hAnsi="Bahnschrift" w:cs="Estrangelo Edessa"/>
        </w:rPr>
        <w:t xml:space="preserve"> </w:t>
      </w:r>
      <w:r w:rsidRPr="00611513">
        <w:rPr>
          <w:rFonts w:ascii="Bahnschrift" w:hAnsi="Bahnschrift" w:cs="Estrangelo Edessa"/>
        </w:rPr>
        <w:t>songs and activities</w:t>
      </w:r>
      <w:r w:rsidR="00E13B5A" w:rsidRPr="00611513">
        <w:rPr>
          <w:rFonts w:ascii="Bahnschrift" w:hAnsi="Bahnschrift" w:cs="Estrangelo Edessa"/>
        </w:rPr>
        <w:t>.</w:t>
      </w:r>
    </w:p>
    <w:p w:rsidR="0051296E" w:rsidRPr="00611513" w:rsidRDefault="0051296E" w:rsidP="00E13B5A">
      <w:pPr>
        <w:rPr>
          <w:rFonts w:ascii="Bahnschrift" w:hAnsi="Bahnschrift" w:cs="Estrangelo Edessa"/>
        </w:rPr>
      </w:pPr>
    </w:p>
    <w:p w:rsidR="00CA3011" w:rsidRPr="00611513" w:rsidRDefault="00CA3011" w:rsidP="00E13B5A">
      <w:pPr>
        <w:rPr>
          <w:rFonts w:ascii="Bahnschrift" w:hAnsi="Bahnschrift" w:cs="Estrangelo Edessa"/>
          <w:b/>
        </w:rPr>
      </w:pPr>
    </w:p>
    <w:p w:rsidR="0051296E" w:rsidRPr="00F64C96" w:rsidRDefault="0051296E" w:rsidP="00925C28">
      <w:pPr>
        <w:jc w:val="center"/>
        <w:rPr>
          <w:rFonts w:ascii="Comic Sans MS" w:hAnsi="Comic Sans MS" w:cs="Estrangelo Edessa"/>
          <w:b/>
          <w:sz w:val="22"/>
          <w:szCs w:val="22"/>
        </w:rPr>
      </w:pPr>
    </w:p>
    <w:p w:rsidR="00CA3011" w:rsidRDefault="00CA3011" w:rsidP="00E13B5A">
      <w:pPr>
        <w:rPr>
          <w:rFonts w:ascii="Comic Sans MS" w:hAnsi="Comic Sans MS" w:cs="Estrangelo Edessa"/>
          <w:b/>
          <w:sz w:val="20"/>
          <w:szCs w:val="20"/>
        </w:rPr>
      </w:pPr>
    </w:p>
    <w:p w:rsidR="00CA3011" w:rsidRDefault="00CA3011" w:rsidP="00E13B5A">
      <w:pPr>
        <w:rPr>
          <w:rFonts w:ascii="Comic Sans MS" w:hAnsi="Comic Sans MS" w:cs="Estrangelo Edessa"/>
          <w:b/>
          <w:sz w:val="20"/>
          <w:szCs w:val="20"/>
        </w:rPr>
      </w:pPr>
    </w:p>
    <w:p w:rsidR="00CA3011" w:rsidRDefault="00CA3011" w:rsidP="00F64C96">
      <w:pPr>
        <w:jc w:val="center"/>
        <w:rPr>
          <w:rFonts w:ascii="Comic Sans MS" w:hAnsi="Comic Sans MS" w:cs="Estrangelo Edessa"/>
          <w:b/>
          <w:sz w:val="20"/>
          <w:szCs w:val="20"/>
        </w:rPr>
      </w:pPr>
    </w:p>
    <w:p w:rsidR="00CA3011" w:rsidRDefault="00CA3011" w:rsidP="00E13B5A">
      <w:pPr>
        <w:rPr>
          <w:rFonts w:ascii="Comic Sans MS" w:hAnsi="Comic Sans MS" w:cs="Estrangelo Edessa"/>
          <w:b/>
          <w:sz w:val="20"/>
          <w:szCs w:val="20"/>
        </w:rPr>
      </w:pPr>
    </w:p>
    <w:p w:rsidR="00CA3011" w:rsidRDefault="00CA3011" w:rsidP="00E13B5A">
      <w:pPr>
        <w:rPr>
          <w:rFonts w:ascii="Comic Sans MS" w:hAnsi="Comic Sans MS" w:cs="Estrangelo Edessa"/>
          <w:b/>
          <w:sz w:val="20"/>
          <w:szCs w:val="20"/>
        </w:rPr>
      </w:pPr>
    </w:p>
    <w:p w:rsidR="00CA3011" w:rsidRDefault="00CA3011" w:rsidP="00E13B5A">
      <w:pPr>
        <w:rPr>
          <w:rFonts w:ascii="Comic Sans MS" w:hAnsi="Comic Sans MS" w:cs="Estrangelo Edessa"/>
          <w:b/>
          <w:sz w:val="20"/>
          <w:szCs w:val="20"/>
        </w:rPr>
      </w:pPr>
    </w:p>
    <w:p w:rsidR="00611513" w:rsidRDefault="00611513" w:rsidP="00E13B5A">
      <w:pPr>
        <w:rPr>
          <w:rFonts w:ascii="Comic Sans MS" w:hAnsi="Comic Sans MS" w:cs="Estrangelo Edessa"/>
          <w:b/>
          <w:sz w:val="20"/>
          <w:szCs w:val="20"/>
        </w:rPr>
      </w:pPr>
    </w:p>
    <w:p w:rsidR="00611513" w:rsidRDefault="00611513" w:rsidP="00E13B5A">
      <w:pPr>
        <w:rPr>
          <w:rFonts w:ascii="Comic Sans MS" w:hAnsi="Comic Sans MS" w:cs="Estrangelo Edessa"/>
          <w:b/>
          <w:sz w:val="20"/>
          <w:szCs w:val="20"/>
        </w:rPr>
      </w:pPr>
    </w:p>
    <w:p w:rsidR="0061435A" w:rsidRDefault="0061435A" w:rsidP="00E13B5A">
      <w:pPr>
        <w:rPr>
          <w:rFonts w:ascii="Comic Sans MS" w:hAnsi="Comic Sans MS" w:cs="Estrangelo Edessa"/>
          <w:b/>
          <w:sz w:val="20"/>
          <w:szCs w:val="20"/>
        </w:rPr>
      </w:pPr>
    </w:p>
    <w:p w:rsidR="0061435A" w:rsidRDefault="0061435A" w:rsidP="00E13B5A">
      <w:pPr>
        <w:rPr>
          <w:rFonts w:ascii="Comic Sans MS" w:hAnsi="Comic Sans MS" w:cs="Estrangelo Edessa"/>
          <w:b/>
          <w:sz w:val="20"/>
          <w:szCs w:val="20"/>
        </w:rPr>
      </w:pPr>
    </w:p>
    <w:p w:rsidR="0061435A" w:rsidRPr="0061435A" w:rsidRDefault="0061435A" w:rsidP="00E13B5A">
      <w:pPr>
        <w:rPr>
          <w:rFonts w:ascii="Bahnschrift" w:hAnsi="Bahnschrift" w:cs="Estrangelo Edessa"/>
          <w:b/>
          <w:u w:val="single"/>
        </w:rPr>
      </w:pPr>
      <w:r w:rsidRPr="0061435A">
        <w:rPr>
          <w:rFonts w:ascii="Bahnschrift" w:hAnsi="Bahnschrift" w:cs="Estrangelo Edessa"/>
          <w:b/>
          <w:u w:val="single"/>
        </w:rPr>
        <w:t>EXPLANATION OF TUTION AND FEES</w:t>
      </w:r>
    </w:p>
    <w:p w:rsidR="0061435A" w:rsidRDefault="0061435A" w:rsidP="00E13B5A">
      <w:pPr>
        <w:rPr>
          <w:rFonts w:ascii="Bahnschrift" w:hAnsi="Bahnschrift" w:cs="Estrangelo Edessa"/>
        </w:rPr>
      </w:pPr>
    </w:p>
    <w:p w:rsidR="0061435A" w:rsidRPr="0061435A" w:rsidRDefault="0061435A" w:rsidP="00E13B5A">
      <w:pPr>
        <w:rPr>
          <w:rFonts w:ascii="Bahnschrift" w:hAnsi="Bahnschrift" w:cs="Estrangelo Edessa"/>
        </w:rPr>
      </w:pPr>
      <w:r>
        <w:rPr>
          <w:rFonts w:ascii="Bahnschrift" w:hAnsi="Bahnschrift" w:cs="Estrangelo Edessa"/>
        </w:rPr>
        <w:t>Tuition is calculated on a yearly basis and is divided into 9 equal installments. The first installment payment is due within 48 hours or the confirmation of your enrollment. The remaining installment payment s are due on the 1</w:t>
      </w:r>
      <w:r w:rsidRPr="0061435A">
        <w:rPr>
          <w:rFonts w:ascii="Bahnschrift" w:hAnsi="Bahnschrift" w:cs="Estrangelo Edessa"/>
          <w:vertAlign w:val="superscript"/>
        </w:rPr>
        <w:t>st</w:t>
      </w:r>
      <w:r>
        <w:rPr>
          <w:rFonts w:ascii="Bahnschrift" w:hAnsi="Bahnschrift" w:cs="Estrangelo Edessa"/>
        </w:rPr>
        <w:t xml:space="preserve"> of each month Septemb.er through April. These fees will be billed to you through the Brightwheel and are payable online or in person with a check or cash.</w:t>
      </w:r>
    </w:p>
    <w:p w:rsidR="00611513" w:rsidRDefault="00611513" w:rsidP="00E13B5A">
      <w:pPr>
        <w:rPr>
          <w:rFonts w:ascii="Comic Sans MS" w:hAnsi="Comic Sans MS" w:cs="Estrangelo Edessa"/>
          <w:b/>
          <w:sz w:val="20"/>
          <w:szCs w:val="20"/>
        </w:rPr>
      </w:pPr>
    </w:p>
    <w:p w:rsidR="00611513" w:rsidRPr="00CA3011" w:rsidRDefault="00611513" w:rsidP="00E13B5A">
      <w:pPr>
        <w:rPr>
          <w:del w:id="2" w:author="Paula Ray" w:date="2013-07-09T10:03:00Z"/>
          <w:rFonts w:ascii="Comic Sans MS" w:hAnsi="Comic Sans MS" w:cs="Estrangelo Edessa"/>
          <w:b/>
          <w:sz w:val="20"/>
          <w:szCs w:val="20"/>
        </w:rPr>
      </w:pPr>
    </w:p>
    <w:p w:rsidR="00AA6B35" w:rsidRPr="00AA6B35" w:rsidRDefault="00AA6B35" w:rsidP="00AA6B35">
      <w:pPr>
        <w:jc w:val="center"/>
        <w:rPr>
          <w:rFonts w:ascii="Bahnschrift" w:hAnsi="Bahnschrift" w:cs="Estrangelo Edessa"/>
          <w:sz w:val="28"/>
          <w:szCs w:val="28"/>
        </w:rPr>
      </w:pPr>
      <w:r w:rsidRPr="00AA6B35">
        <w:rPr>
          <w:rFonts w:ascii="Bahnschrift" w:hAnsi="Bahnschrift" w:cs="Estrangelo Edessa"/>
          <w:sz w:val="28"/>
          <w:szCs w:val="28"/>
        </w:rPr>
        <w:t xml:space="preserve">Tuition and Fees </w:t>
      </w:r>
    </w:p>
    <w:p w:rsidR="00AA6B35" w:rsidRPr="00AA6B35" w:rsidRDefault="00AA6B35" w:rsidP="00F64A30">
      <w:pPr>
        <w:jc w:val="center"/>
        <w:rPr>
          <w:rFonts w:ascii="Bahnschrift" w:hAnsi="Bahnschrift" w:cs="Estrangelo Edessa"/>
          <w:sz w:val="28"/>
          <w:szCs w:val="28"/>
        </w:rPr>
      </w:pPr>
      <w:r w:rsidRPr="00AA6B35">
        <w:rPr>
          <w:rFonts w:ascii="Bahnschrift" w:hAnsi="Bahnschrift" w:cs="Estrangelo Edessa"/>
          <w:sz w:val="28"/>
          <w:szCs w:val="28"/>
        </w:rPr>
        <w:t>2025-2026</w:t>
      </w:r>
    </w:p>
    <w:p w:rsidR="00AA6B35" w:rsidRPr="00AA6B35" w:rsidRDefault="00AA6B35" w:rsidP="00AA6B35">
      <w:pPr>
        <w:ind w:firstLine="720"/>
        <w:jc w:val="center"/>
        <w:rPr>
          <w:rFonts w:ascii="Bahnschrift" w:hAnsi="Bahnschrift" w:cs="Estrangelo Edessa"/>
          <w:sz w:val="28"/>
          <w:szCs w:val="28"/>
        </w:rPr>
      </w:pPr>
    </w:p>
    <w:tbl>
      <w:tblPr>
        <w:tblStyle w:val="TableGrid"/>
        <w:tblW w:w="0" w:type="auto"/>
        <w:tblInd w:w="1267" w:type="dxa"/>
        <w:tblLook w:val="04A0" w:firstRow="1" w:lastRow="0" w:firstColumn="1" w:lastColumn="0" w:noHBand="0" w:noVBand="1"/>
      </w:tblPr>
      <w:tblGrid>
        <w:gridCol w:w="654"/>
        <w:gridCol w:w="2016"/>
        <w:gridCol w:w="275"/>
        <w:gridCol w:w="1617"/>
        <w:gridCol w:w="273"/>
        <w:gridCol w:w="1461"/>
        <w:gridCol w:w="347"/>
        <w:gridCol w:w="1277"/>
      </w:tblGrid>
      <w:tr w:rsidR="00AA6B35" w:rsidTr="00F64A30">
        <w:tc>
          <w:tcPr>
            <w:tcW w:w="590" w:type="dxa"/>
          </w:tcPr>
          <w:p w:rsidR="00F64A30" w:rsidRDefault="00F64A30" w:rsidP="00AA6B35">
            <w:pPr>
              <w:jc w:val="center"/>
              <w:rPr>
                <w:rFonts w:ascii="Bahnschrift" w:hAnsi="Bahnschrift" w:cs="Estrangelo Edessa"/>
                <w:sz w:val="18"/>
                <w:szCs w:val="18"/>
              </w:rPr>
            </w:pPr>
          </w:p>
          <w:p w:rsidR="00AA6B35" w:rsidRPr="00AA6B35" w:rsidRDefault="00AA6B35" w:rsidP="00AA6B35">
            <w:pPr>
              <w:jc w:val="center"/>
              <w:rPr>
                <w:rFonts w:ascii="Bahnschrift" w:hAnsi="Bahnschrift" w:cs="Estrangelo Edessa"/>
                <w:sz w:val="18"/>
                <w:szCs w:val="18"/>
              </w:rPr>
            </w:pPr>
            <w:r w:rsidRPr="00AA6B35">
              <w:rPr>
                <w:rFonts w:ascii="Bahnschrift" w:hAnsi="Bahnschrift" w:cs="Estrangelo Edessa"/>
                <w:sz w:val="18"/>
                <w:szCs w:val="18"/>
              </w:rPr>
              <w:t># of days</w:t>
            </w:r>
          </w:p>
        </w:tc>
        <w:tc>
          <w:tcPr>
            <w:tcW w:w="2016" w:type="dxa"/>
          </w:tcPr>
          <w:p w:rsidR="00F64A30" w:rsidRDefault="00F64A30" w:rsidP="00AA6B35">
            <w:pPr>
              <w:jc w:val="center"/>
              <w:rPr>
                <w:rFonts w:ascii="Bahnschrift" w:hAnsi="Bahnschrift" w:cs="Estrangelo Edessa"/>
                <w:sz w:val="20"/>
                <w:szCs w:val="20"/>
              </w:rPr>
            </w:pP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Classes</w:t>
            </w: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 xml:space="preserve">Offered                  </w:t>
            </w:r>
          </w:p>
        </w:tc>
        <w:tc>
          <w:tcPr>
            <w:tcW w:w="275" w:type="dxa"/>
          </w:tcPr>
          <w:p w:rsidR="00AA6B35" w:rsidRPr="00F64A30" w:rsidRDefault="00AA6B35" w:rsidP="00AA6B35">
            <w:pPr>
              <w:jc w:val="center"/>
              <w:rPr>
                <w:rFonts w:ascii="Bahnschrift" w:hAnsi="Bahnschrift" w:cs="Estrangelo Edessa"/>
                <w:sz w:val="20"/>
                <w:szCs w:val="20"/>
                <w:highlight w:val="lightGray"/>
              </w:rPr>
            </w:pPr>
          </w:p>
          <w:p w:rsidR="00AA6B35" w:rsidRPr="00F64A30" w:rsidRDefault="00AA6B35" w:rsidP="00AA6B35">
            <w:pPr>
              <w:jc w:val="center"/>
              <w:rPr>
                <w:rFonts w:ascii="Bahnschrift" w:hAnsi="Bahnschrift" w:cs="Estrangelo Edessa"/>
                <w:sz w:val="20"/>
                <w:szCs w:val="20"/>
                <w:highlight w:val="lightGray"/>
              </w:rPr>
            </w:pPr>
          </w:p>
        </w:tc>
        <w:tc>
          <w:tcPr>
            <w:tcW w:w="1617" w:type="dxa"/>
          </w:tcPr>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Annual Registration</w:t>
            </w:r>
          </w:p>
          <w:p w:rsid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Supply</w:t>
            </w: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 xml:space="preserve"> Fee</w:t>
            </w:r>
          </w:p>
        </w:tc>
        <w:tc>
          <w:tcPr>
            <w:tcW w:w="273" w:type="dxa"/>
          </w:tcPr>
          <w:p w:rsidR="00AA6B35" w:rsidRPr="00F64A30" w:rsidRDefault="00AA6B35" w:rsidP="00AA6B35">
            <w:pPr>
              <w:jc w:val="center"/>
              <w:rPr>
                <w:rFonts w:ascii="Bahnschrift" w:hAnsi="Bahnschrift" w:cs="Estrangelo Edessa"/>
                <w:sz w:val="20"/>
                <w:szCs w:val="20"/>
              </w:rPr>
            </w:pPr>
          </w:p>
        </w:tc>
        <w:tc>
          <w:tcPr>
            <w:tcW w:w="1461" w:type="dxa"/>
          </w:tcPr>
          <w:p w:rsidR="00F64A30" w:rsidRDefault="00F64A30" w:rsidP="00AA6B35">
            <w:pPr>
              <w:jc w:val="center"/>
              <w:rPr>
                <w:rFonts w:ascii="Bahnschrift" w:hAnsi="Bahnschrift" w:cs="Estrangelo Edessa"/>
                <w:sz w:val="20"/>
                <w:szCs w:val="20"/>
              </w:rPr>
            </w:pP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 xml:space="preserve">Annual </w:t>
            </w: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Tuition</w:t>
            </w:r>
          </w:p>
        </w:tc>
        <w:tc>
          <w:tcPr>
            <w:tcW w:w="339" w:type="dxa"/>
          </w:tcPr>
          <w:p w:rsidR="00F64A30" w:rsidRDefault="00F64A30" w:rsidP="00AA6B35">
            <w:pPr>
              <w:jc w:val="both"/>
              <w:rPr>
                <w:rFonts w:ascii="Bahnschrift" w:hAnsi="Bahnschrift" w:cs="Estrangelo Edessa"/>
                <w:sz w:val="20"/>
                <w:szCs w:val="20"/>
              </w:rPr>
            </w:pPr>
          </w:p>
          <w:p w:rsidR="00AA6B35" w:rsidRPr="00F64A30" w:rsidRDefault="00AA6B35" w:rsidP="00AA6B35">
            <w:pPr>
              <w:jc w:val="both"/>
              <w:rPr>
                <w:rFonts w:ascii="Bahnschrift" w:hAnsi="Bahnschrift" w:cs="Estrangelo Edessa"/>
                <w:sz w:val="20"/>
                <w:szCs w:val="20"/>
              </w:rPr>
            </w:pPr>
            <w:r w:rsidRPr="00F64A30">
              <w:rPr>
                <w:rFonts w:ascii="Bahnschrift" w:hAnsi="Bahnschrift" w:cs="Estrangelo Edessa"/>
                <w:sz w:val="20"/>
                <w:szCs w:val="20"/>
              </w:rPr>
              <w:t>O</w:t>
            </w:r>
          </w:p>
          <w:p w:rsidR="00AA6B35" w:rsidRPr="00F64A30" w:rsidRDefault="00AA6B35" w:rsidP="00AA6B35">
            <w:pPr>
              <w:jc w:val="both"/>
              <w:rPr>
                <w:rFonts w:ascii="Bahnschrift" w:hAnsi="Bahnschrift" w:cs="Estrangelo Edessa"/>
                <w:sz w:val="20"/>
                <w:szCs w:val="20"/>
              </w:rPr>
            </w:pPr>
            <w:r w:rsidRPr="00F64A30">
              <w:rPr>
                <w:rFonts w:ascii="Bahnschrift" w:hAnsi="Bahnschrift" w:cs="Estrangelo Edessa"/>
                <w:sz w:val="20"/>
                <w:szCs w:val="20"/>
              </w:rPr>
              <w:t>R</w:t>
            </w:r>
          </w:p>
        </w:tc>
        <w:tc>
          <w:tcPr>
            <w:tcW w:w="1277" w:type="dxa"/>
          </w:tcPr>
          <w:p w:rsidR="00F64A30" w:rsidRDefault="00F64A30" w:rsidP="00AA6B35">
            <w:pPr>
              <w:jc w:val="center"/>
              <w:rPr>
                <w:rFonts w:ascii="Bahnschrift" w:hAnsi="Bahnschrift" w:cs="Estrangelo Edessa"/>
                <w:sz w:val="20"/>
                <w:szCs w:val="20"/>
              </w:rPr>
            </w:pP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9 monthly</w:t>
            </w:r>
          </w:p>
          <w:p w:rsidR="00AA6B35" w:rsidRPr="00F64A30" w:rsidRDefault="00AA6B35" w:rsidP="00AA6B35">
            <w:pPr>
              <w:jc w:val="center"/>
              <w:rPr>
                <w:rFonts w:ascii="Bahnschrift" w:hAnsi="Bahnschrift" w:cs="Estrangelo Edessa"/>
                <w:sz w:val="20"/>
                <w:szCs w:val="20"/>
              </w:rPr>
            </w:pPr>
            <w:r w:rsidRPr="00F64A30">
              <w:rPr>
                <w:rFonts w:ascii="Bahnschrift" w:hAnsi="Bahnschrift" w:cs="Estrangelo Edessa"/>
                <w:sz w:val="20"/>
                <w:szCs w:val="20"/>
              </w:rPr>
              <w:t>payments</w:t>
            </w:r>
          </w:p>
        </w:tc>
      </w:tr>
      <w:tr w:rsidR="00AA6B35" w:rsidTr="00AA6B35">
        <w:tc>
          <w:tcPr>
            <w:tcW w:w="590" w:type="dxa"/>
          </w:tcPr>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r w:rsidRPr="00F64A30">
              <w:rPr>
                <w:rFonts w:ascii="Bahnschrift" w:hAnsi="Bahnschrift" w:cs="Estrangelo Edessa"/>
                <w:sz w:val="20"/>
                <w:szCs w:val="20"/>
              </w:rPr>
              <w:t>2</w:t>
            </w:r>
          </w:p>
          <w:p w:rsidR="00AA6B35" w:rsidRPr="00F64A30" w:rsidRDefault="00AA6B35" w:rsidP="00F64A30">
            <w:pPr>
              <w:jc w:val="center"/>
              <w:rPr>
                <w:rFonts w:ascii="Bahnschrift" w:hAnsi="Bahnschrift" w:cs="Estrangelo Edessa"/>
                <w:sz w:val="20"/>
                <w:szCs w:val="20"/>
              </w:rPr>
            </w:pPr>
            <w:r w:rsidRPr="00F64A30">
              <w:rPr>
                <w:rFonts w:ascii="Bahnschrift" w:hAnsi="Bahnschrift" w:cs="Estrangelo Edessa"/>
                <w:sz w:val="20"/>
                <w:szCs w:val="20"/>
              </w:rPr>
              <w:t>Days</w:t>
            </w:r>
          </w:p>
        </w:tc>
        <w:tc>
          <w:tcPr>
            <w:tcW w:w="2016" w:type="dxa"/>
          </w:tcPr>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18 Month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2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3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4 year olds</w:t>
            </w:r>
          </w:p>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p>
        </w:tc>
        <w:tc>
          <w:tcPr>
            <w:tcW w:w="275" w:type="dxa"/>
          </w:tcPr>
          <w:p w:rsidR="00AA6B35" w:rsidRPr="00AA6B35" w:rsidRDefault="00AA6B35" w:rsidP="00F64A30">
            <w:pPr>
              <w:jc w:val="center"/>
              <w:rPr>
                <w:rFonts w:ascii="Bahnschrift" w:hAnsi="Bahnschrift" w:cs="Estrangelo Edessa"/>
                <w:sz w:val="28"/>
                <w:szCs w:val="28"/>
                <w:highlight w:val="lightGray"/>
              </w:rPr>
            </w:pPr>
          </w:p>
        </w:tc>
        <w:tc>
          <w:tcPr>
            <w:tcW w:w="1617"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$250</w:t>
            </w:r>
          </w:p>
        </w:tc>
        <w:tc>
          <w:tcPr>
            <w:tcW w:w="273" w:type="dxa"/>
          </w:tcPr>
          <w:p w:rsidR="00AA6B35" w:rsidRDefault="00AA6B35" w:rsidP="00F64A30">
            <w:pPr>
              <w:jc w:val="center"/>
              <w:rPr>
                <w:rFonts w:ascii="Bahnschrift" w:hAnsi="Bahnschrift" w:cs="Estrangelo Edessa"/>
                <w:sz w:val="28"/>
                <w:szCs w:val="28"/>
              </w:rPr>
            </w:pPr>
          </w:p>
        </w:tc>
        <w:tc>
          <w:tcPr>
            <w:tcW w:w="1461"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$2790</w:t>
            </w:r>
          </w:p>
        </w:tc>
        <w:tc>
          <w:tcPr>
            <w:tcW w:w="339" w:type="dxa"/>
          </w:tcPr>
          <w:p w:rsidR="00AA6B35" w:rsidRDefault="00AA6B35" w:rsidP="00F64A30">
            <w:pPr>
              <w:jc w:val="center"/>
              <w:rPr>
                <w:rFonts w:ascii="Bahnschrift" w:hAnsi="Bahnschrift" w:cs="Estrangelo Edessa"/>
                <w:sz w:val="28"/>
                <w:szCs w:val="28"/>
              </w:rPr>
            </w:pPr>
          </w:p>
        </w:tc>
        <w:tc>
          <w:tcPr>
            <w:tcW w:w="1277"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$310</w:t>
            </w:r>
          </w:p>
        </w:tc>
      </w:tr>
      <w:tr w:rsidR="00AA6B35" w:rsidTr="00AA6B35">
        <w:tc>
          <w:tcPr>
            <w:tcW w:w="590" w:type="dxa"/>
          </w:tcPr>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r w:rsidRPr="00F64A30">
              <w:rPr>
                <w:rFonts w:ascii="Bahnschrift" w:hAnsi="Bahnschrift" w:cs="Estrangelo Edessa"/>
                <w:sz w:val="20"/>
                <w:szCs w:val="20"/>
              </w:rPr>
              <w:t>3</w:t>
            </w:r>
          </w:p>
          <w:p w:rsidR="00AA6B35" w:rsidRPr="00F64A30" w:rsidRDefault="00AA6B35" w:rsidP="00F64A30">
            <w:pPr>
              <w:jc w:val="center"/>
              <w:rPr>
                <w:rFonts w:ascii="Bahnschrift" w:hAnsi="Bahnschrift" w:cs="Estrangelo Edessa"/>
                <w:sz w:val="20"/>
                <w:szCs w:val="20"/>
              </w:rPr>
            </w:pPr>
            <w:r w:rsidRPr="00F64A30">
              <w:rPr>
                <w:rFonts w:ascii="Bahnschrift" w:hAnsi="Bahnschrift" w:cs="Estrangelo Edessa"/>
                <w:sz w:val="20"/>
                <w:szCs w:val="20"/>
              </w:rPr>
              <w:t>Days</w:t>
            </w:r>
          </w:p>
        </w:tc>
        <w:tc>
          <w:tcPr>
            <w:tcW w:w="2016" w:type="dxa"/>
          </w:tcPr>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18 Month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2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3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4 year olds</w:t>
            </w:r>
          </w:p>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p>
        </w:tc>
        <w:tc>
          <w:tcPr>
            <w:tcW w:w="275" w:type="dxa"/>
          </w:tcPr>
          <w:p w:rsidR="00AA6B35" w:rsidRPr="00AA6B35" w:rsidRDefault="00AA6B35" w:rsidP="00F64A30">
            <w:pPr>
              <w:jc w:val="center"/>
              <w:rPr>
                <w:rFonts w:ascii="Bahnschrift" w:hAnsi="Bahnschrift" w:cs="Estrangelo Edessa"/>
                <w:sz w:val="28"/>
                <w:szCs w:val="28"/>
                <w:highlight w:val="lightGray"/>
              </w:rPr>
            </w:pPr>
          </w:p>
        </w:tc>
        <w:tc>
          <w:tcPr>
            <w:tcW w:w="1617" w:type="dxa"/>
          </w:tcPr>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AA6B35" w:rsidRDefault="00F64A30" w:rsidP="00F64A30">
            <w:pPr>
              <w:jc w:val="center"/>
              <w:rPr>
                <w:rFonts w:ascii="Bahnschrift" w:hAnsi="Bahnschrift" w:cs="Estrangelo Edessa"/>
                <w:sz w:val="28"/>
                <w:szCs w:val="28"/>
              </w:rPr>
            </w:pPr>
            <w:r>
              <w:rPr>
                <w:rFonts w:ascii="Bahnschrift" w:hAnsi="Bahnschrift" w:cs="Estrangelo Edessa"/>
                <w:sz w:val="28"/>
                <w:szCs w:val="28"/>
              </w:rPr>
              <w:t>$250</w:t>
            </w:r>
          </w:p>
        </w:tc>
        <w:tc>
          <w:tcPr>
            <w:tcW w:w="273" w:type="dxa"/>
          </w:tcPr>
          <w:p w:rsidR="00AA6B35" w:rsidRDefault="00AA6B35" w:rsidP="00F64A30">
            <w:pPr>
              <w:jc w:val="center"/>
              <w:rPr>
                <w:rFonts w:ascii="Bahnschrift" w:hAnsi="Bahnschrift" w:cs="Estrangelo Edessa"/>
                <w:sz w:val="28"/>
                <w:szCs w:val="28"/>
              </w:rPr>
            </w:pPr>
          </w:p>
        </w:tc>
        <w:tc>
          <w:tcPr>
            <w:tcW w:w="1461"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$3645</w:t>
            </w:r>
          </w:p>
        </w:tc>
        <w:tc>
          <w:tcPr>
            <w:tcW w:w="339" w:type="dxa"/>
          </w:tcPr>
          <w:p w:rsidR="00AA6B35" w:rsidRDefault="00AA6B35" w:rsidP="00F64A30">
            <w:pPr>
              <w:jc w:val="center"/>
              <w:rPr>
                <w:rFonts w:ascii="Bahnschrift" w:hAnsi="Bahnschrift" w:cs="Estrangelo Edessa"/>
                <w:sz w:val="28"/>
                <w:szCs w:val="28"/>
              </w:rPr>
            </w:pPr>
          </w:p>
        </w:tc>
        <w:tc>
          <w:tcPr>
            <w:tcW w:w="1277"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$405</w:t>
            </w:r>
          </w:p>
        </w:tc>
      </w:tr>
      <w:tr w:rsidR="00AA6B35" w:rsidTr="00AA6B35">
        <w:tc>
          <w:tcPr>
            <w:tcW w:w="590" w:type="dxa"/>
          </w:tcPr>
          <w:p w:rsidR="00AA6B35" w:rsidRPr="00F64A30" w:rsidRDefault="00AA6B35" w:rsidP="00F64A30">
            <w:pPr>
              <w:jc w:val="center"/>
              <w:rPr>
                <w:rFonts w:ascii="Bahnschrift" w:hAnsi="Bahnschrift" w:cs="Estrangelo Edessa"/>
                <w:sz w:val="20"/>
                <w:szCs w:val="20"/>
              </w:rPr>
            </w:pPr>
          </w:p>
          <w:p w:rsidR="00AA6B35" w:rsidRPr="00F64A30" w:rsidRDefault="00AA6B35" w:rsidP="00F64A30">
            <w:pPr>
              <w:jc w:val="center"/>
              <w:rPr>
                <w:rFonts w:ascii="Bahnschrift" w:hAnsi="Bahnschrift" w:cs="Estrangelo Edessa"/>
                <w:sz w:val="20"/>
                <w:szCs w:val="20"/>
              </w:rPr>
            </w:pPr>
          </w:p>
          <w:p w:rsidR="00AA6B35" w:rsidRPr="00F64A30" w:rsidRDefault="00F64A30" w:rsidP="00F64A30">
            <w:pPr>
              <w:rPr>
                <w:rFonts w:ascii="Bahnschrift" w:hAnsi="Bahnschrift" w:cs="Estrangelo Edessa"/>
                <w:sz w:val="20"/>
                <w:szCs w:val="20"/>
              </w:rPr>
            </w:pPr>
            <w:r w:rsidRPr="00F64A30">
              <w:rPr>
                <w:rFonts w:ascii="Bahnschrift" w:hAnsi="Bahnschrift" w:cs="Estrangelo Edessa"/>
                <w:sz w:val="20"/>
                <w:szCs w:val="20"/>
              </w:rPr>
              <w:t xml:space="preserve">   5</w:t>
            </w:r>
          </w:p>
          <w:p w:rsidR="00AA6B35" w:rsidRPr="00F64A30" w:rsidRDefault="00AA6B35" w:rsidP="00F64A30">
            <w:pPr>
              <w:jc w:val="center"/>
              <w:rPr>
                <w:rFonts w:ascii="Bahnschrift" w:hAnsi="Bahnschrift" w:cs="Estrangelo Edessa"/>
                <w:sz w:val="20"/>
                <w:szCs w:val="20"/>
              </w:rPr>
            </w:pPr>
            <w:r w:rsidRPr="00F64A30">
              <w:rPr>
                <w:rFonts w:ascii="Bahnschrift" w:hAnsi="Bahnschrift" w:cs="Estrangelo Edessa"/>
                <w:sz w:val="20"/>
                <w:szCs w:val="20"/>
              </w:rPr>
              <w:t>Days</w:t>
            </w:r>
          </w:p>
        </w:tc>
        <w:tc>
          <w:tcPr>
            <w:tcW w:w="2016" w:type="dxa"/>
          </w:tcPr>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18 Month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2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3 year olds</w:t>
            </w:r>
          </w:p>
          <w:p w:rsidR="00AA6B35" w:rsidRPr="00F64A30" w:rsidRDefault="00AA6B35" w:rsidP="00F64A30">
            <w:pPr>
              <w:jc w:val="center"/>
              <w:rPr>
                <w:rFonts w:ascii="Bahnschrift" w:hAnsi="Bahnschrift" w:cs="Estrangelo Edessa"/>
                <w:sz w:val="22"/>
                <w:szCs w:val="22"/>
              </w:rPr>
            </w:pPr>
            <w:r w:rsidRPr="00F64A30">
              <w:rPr>
                <w:rFonts w:ascii="Bahnschrift" w:hAnsi="Bahnschrift" w:cs="Estrangelo Edessa"/>
                <w:sz w:val="22"/>
                <w:szCs w:val="22"/>
              </w:rPr>
              <w:t>4 year olds</w:t>
            </w:r>
          </w:p>
          <w:p w:rsidR="00AA6B35" w:rsidRPr="00F64A30" w:rsidRDefault="00AA6B35" w:rsidP="00F64A30">
            <w:pPr>
              <w:jc w:val="center"/>
              <w:rPr>
                <w:rFonts w:ascii="Bahnschrift" w:hAnsi="Bahnschrift" w:cs="Estrangelo Edessa"/>
                <w:sz w:val="22"/>
                <w:szCs w:val="22"/>
              </w:rPr>
            </w:pPr>
          </w:p>
          <w:p w:rsidR="00AA6B35" w:rsidRPr="00F64A30" w:rsidRDefault="00AA6B35" w:rsidP="00F64A30">
            <w:pPr>
              <w:jc w:val="center"/>
              <w:rPr>
                <w:rFonts w:ascii="Bahnschrift" w:hAnsi="Bahnschrift" w:cs="Estrangelo Edessa"/>
                <w:sz w:val="22"/>
                <w:szCs w:val="22"/>
              </w:rPr>
            </w:pPr>
          </w:p>
        </w:tc>
        <w:tc>
          <w:tcPr>
            <w:tcW w:w="275" w:type="dxa"/>
          </w:tcPr>
          <w:p w:rsidR="00AA6B35" w:rsidRPr="00AA6B35" w:rsidRDefault="00AA6B35" w:rsidP="00F64A30">
            <w:pPr>
              <w:jc w:val="center"/>
              <w:rPr>
                <w:rFonts w:ascii="Bahnschrift" w:hAnsi="Bahnschrift" w:cs="Estrangelo Edessa"/>
                <w:sz w:val="28"/>
                <w:szCs w:val="28"/>
                <w:highlight w:val="lightGray"/>
              </w:rPr>
            </w:pPr>
          </w:p>
        </w:tc>
        <w:tc>
          <w:tcPr>
            <w:tcW w:w="1617"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$250</w:t>
            </w:r>
          </w:p>
        </w:tc>
        <w:tc>
          <w:tcPr>
            <w:tcW w:w="273" w:type="dxa"/>
          </w:tcPr>
          <w:p w:rsidR="00AA6B35" w:rsidRDefault="00AA6B35" w:rsidP="00F64A30">
            <w:pPr>
              <w:jc w:val="center"/>
              <w:rPr>
                <w:rFonts w:ascii="Bahnschrift" w:hAnsi="Bahnschrift" w:cs="Estrangelo Edessa"/>
                <w:sz w:val="28"/>
                <w:szCs w:val="28"/>
              </w:rPr>
            </w:pPr>
          </w:p>
        </w:tc>
        <w:tc>
          <w:tcPr>
            <w:tcW w:w="1461" w:type="dxa"/>
          </w:tcPr>
          <w:p w:rsidR="00AA6B35" w:rsidRDefault="00AA6B35" w:rsidP="00F64A30">
            <w:pPr>
              <w:jc w:val="center"/>
              <w:rPr>
                <w:rFonts w:ascii="Bahnschrift" w:hAnsi="Bahnschrift" w:cs="Estrangelo Edessa"/>
                <w:sz w:val="28"/>
                <w:szCs w:val="28"/>
              </w:rPr>
            </w:pPr>
          </w:p>
          <w:p w:rsidR="00F64A30" w:rsidRDefault="00F64A30" w:rsidP="00F64A30">
            <w:pPr>
              <w:jc w:val="center"/>
              <w:rPr>
                <w:rFonts w:ascii="Bahnschrift" w:hAnsi="Bahnschrift" w:cs="Estrangelo Edessa"/>
                <w:sz w:val="28"/>
                <w:szCs w:val="28"/>
              </w:rPr>
            </w:pPr>
            <w:r>
              <w:rPr>
                <w:rFonts w:ascii="Bahnschrift" w:hAnsi="Bahnschrift" w:cs="Estrangelo Edessa"/>
                <w:sz w:val="28"/>
                <w:szCs w:val="28"/>
              </w:rPr>
              <w:t>$5040</w:t>
            </w:r>
          </w:p>
        </w:tc>
        <w:tc>
          <w:tcPr>
            <w:tcW w:w="339" w:type="dxa"/>
          </w:tcPr>
          <w:p w:rsidR="00AA6B35" w:rsidRDefault="00AA6B35" w:rsidP="00F64A30">
            <w:pPr>
              <w:jc w:val="center"/>
              <w:rPr>
                <w:rFonts w:ascii="Bahnschrift" w:hAnsi="Bahnschrift" w:cs="Estrangelo Edessa"/>
                <w:sz w:val="28"/>
                <w:szCs w:val="28"/>
              </w:rPr>
            </w:pPr>
          </w:p>
        </w:tc>
        <w:tc>
          <w:tcPr>
            <w:tcW w:w="1277" w:type="dxa"/>
          </w:tcPr>
          <w:p w:rsidR="00F64A30" w:rsidRDefault="00F64A30" w:rsidP="00F64A30">
            <w:pPr>
              <w:jc w:val="center"/>
              <w:rPr>
                <w:rFonts w:ascii="Bahnschrift" w:hAnsi="Bahnschrift" w:cs="Estrangelo Edessa"/>
                <w:sz w:val="28"/>
                <w:szCs w:val="28"/>
              </w:rPr>
            </w:pPr>
          </w:p>
          <w:p w:rsidR="00AA6B35" w:rsidRDefault="00F64A30" w:rsidP="00F64A30">
            <w:pPr>
              <w:jc w:val="center"/>
              <w:rPr>
                <w:rFonts w:ascii="Bahnschrift" w:hAnsi="Bahnschrift" w:cs="Estrangelo Edessa"/>
                <w:sz w:val="28"/>
                <w:szCs w:val="28"/>
              </w:rPr>
            </w:pPr>
            <w:r>
              <w:rPr>
                <w:rFonts w:ascii="Bahnschrift" w:hAnsi="Bahnschrift" w:cs="Estrangelo Edessa"/>
                <w:sz w:val="28"/>
                <w:szCs w:val="28"/>
              </w:rPr>
              <w:t>$560</w:t>
            </w:r>
          </w:p>
        </w:tc>
      </w:tr>
    </w:tbl>
    <w:p w:rsidR="00CA3011" w:rsidRPr="00AA6B35" w:rsidRDefault="00CA3011" w:rsidP="00F64A30">
      <w:pPr>
        <w:jc w:val="center"/>
        <w:rPr>
          <w:rFonts w:ascii="Bahnschrift" w:hAnsi="Bahnschrift" w:cs="Estrangelo Edessa"/>
          <w:sz w:val="28"/>
          <w:szCs w:val="28"/>
        </w:rPr>
      </w:pPr>
    </w:p>
    <w:p w:rsidR="00D9018E" w:rsidRPr="001646AF" w:rsidRDefault="00D9018E" w:rsidP="004B49FD">
      <w:pPr>
        <w:rPr>
          <w:rFonts w:ascii="Cambria" w:hAnsi="Cambria" w:cs="Estrangelo Edessa"/>
          <w:sz w:val="20"/>
          <w:szCs w:val="20"/>
        </w:rPr>
      </w:pPr>
    </w:p>
    <w:p w:rsidR="00D9018E" w:rsidRPr="001646AF" w:rsidRDefault="00D9018E" w:rsidP="000C6CAE">
      <w:pPr>
        <w:ind w:firstLine="720"/>
        <w:rPr>
          <w:rFonts w:ascii="Cambria" w:hAnsi="Cambria" w:cs="Estrangelo Edessa"/>
          <w:sz w:val="20"/>
          <w:szCs w:val="20"/>
        </w:rPr>
      </w:pPr>
    </w:p>
    <w:p w:rsidR="004C267A" w:rsidRPr="00D50119" w:rsidRDefault="004854E6" w:rsidP="004C267A">
      <w:pPr>
        <w:rPr>
          <w:sz w:val="16"/>
          <w:szCs w:val="16"/>
        </w:rPr>
      </w:pPr>
      <w:r w:rsidRPr="00CA3011">
        <w:rPr>
          <w:noProof/>
          <w:sz w:val="16"/>
          <w:szCs w:val="16"/>
        </w:rPr>
        <mc:AlternateContent>
          <mc:Choice Requires="wps">
            <w:drawing>
              <wp:anchor distT="36576" distB="36576" distL="36576" distR="36576" simplePos="0" relativeHeight="251657216" behindDoc="0" locked="0" layoutInCell="1" allowOverlap="1" wp14:anchorId="151BF090" wp14:editId="6BE87251">
                <wp:simplePos x="0" y="0"/>
                <wp:positionH relativeFrom="column">
                  <wp:posOffset>-103357680</wp:posOffset>
                </wp:positionH>
                <wp:positionV relativeFrom="paragraph">
                  <wp:posOffset>-106299000</wp:posOffset>
                </wp:positionV>
                <wp:extent cx="3002280" cy="2571750"/>
                <wp:effectExtent l="0" t="0" r="0"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02280" cy="25717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E533" id="Control 3" o:spid="_x0000_s1026" style="position:absolute;margin-left:-8138.4pt;margin-top:-8370pt;width:236.4pt;height:20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" filled="f" stroked="f" insetpen="t">
                <v:shadow color="#ccc"/>
                <o:lock v:ext="edit" shapetype="t"/>
                <v:textbox inset="0,0,0,0"/>
              </v:rect>
            </w:pict>
          </mc:Fallback>
        </mc:AlternateContent>
      </w:r>
    </w:p>
    <w:p w:rsidR="00222374" w:rsidRDefault="00222374" w:rsidP="004C267A">
      <w:pPr>
        <w:rPr>
          <w:rFonts w:ascii="Comic Sans MS" w:hAnsi="Comic Sans MS" w:cs="Estrangelo Edessa"/>
        </w:rPr>
      </w:pPr>
    </w:p>
    <w:p w:rsidR="004B49FD" w:rsidRDefault="004B49FD" w:rsidP="004C267A">
      <w:pPr>
        <w:rPr>
          <w:rFonts w:ascii="Comic Sans MS" w:hAnsi="Comic Sans MS" w:cs="Estrangelo Edessa"/>
        </w:rPr>
      </w:pPr>
    </w:p>
    <w:p w:rsidR="0061435A" w:rsidRDefault="0061435A" w:rsidP="004C267A">
      <w:pPr>
        <w:rPr>
          <w:rFonts w:ascii="Comic Sans MS" w:hAnsi="Comic Sans MS" w:cs="Estrangelo Edessa"/>
        </w:rPr>
      </w:pPr>
    </w:p>
    <w:p w:rsidR="0061435A" w:rsidRDefault="0061435A" w:rsidP="004C267A">
      <w:pPr>
        <w:rPr>
          <w:rFonts w:ascii="Comic Sans MS" w:hAnsi="Comic Sans MS" w:cs="Estrangelo Edessa"/>
        </w:rPr>
      </w:pPr>
    </w:p>
    <w:p w:rsidR="0061435A" w:rsidRDefault="0061435A" w:rsidP="004C267A">
      <w:pPr>
        <w:rPr>
          <w:rFonts w:ascii="Comic Sans MS" w:hAnsi="Comic Sans MS" w:cs="Estrangelo Edessa"/>
        </w:rPr>
      </w:pPr>
    </w:p>
    <w:p w:rsidR="004C267A" w:rsidRPr="0061435A" w:rsidRDefault="0061435A" w:rsidP="004C267A">
      <w:pPr>
        <w:rPr>
          <w:rFonts w:ascii="Bahnschrift" w:hAnsi="Bahnschrift" w:cs="Estrangelo Edessa"/>
          <w:b/>
          <w:sz w:val="28"/>
          <w:szCs w:val="28"/>
          <w:u w:val="single"/>
        </w:rPr>
      </w:pPr>
      <w:r w:rsidRPr="0061435A">
        <w:rPr>
          <w:rFonts w:ascii="Bahnschrift" w:hAnsi="Bahnschrift" w:cs="Estrangelo Edessa"/>
          <w:b/>
          <w:sz w:val="28"/>
          <w:szCs w:val="28"/>
          <w:u w:val="single"/>
        </w:rPr>
        <w:t>Family/</w:t>
      </w:r>
      <w:r w:rsidR="004C267A" w:rsidRPr="0061435A">
        <w:rPr>
          <w:rFonts w:ascii="Bahnschrift" w:hAnsi="Bahnschrift" w:cs="Estrangelo Edessa"/>
          <w:b/>
          <w:sz w:val="28"/>
          <w:szCs w:val="28"/>
          <w:u w:val="single"/>
        </w:rPr>
        <w:t>Sibling Discount</w:t>
      </w:r>
    </w:p>
    <w:p w:rsidR="004C267A" w:rsidRPr="001646AF" w:rsidRDefault="004C267A" w:rsidP="004C267A">
      <w:pPr>
        <w:rPr>
          <w:rFonts w:ascii="Comic Sans MS" w:hAnsi="Comic Sans MS" w:cs="Estrangelo Edessa"/>
          <w:sz w:val="20"/>
          <w:szCs w:val="20"/>
        </w:rPr>
      </w:pPr>
    </w:p>
    <w:p w:rsidR="0061435A" w:rsidRPr="0061435A" w:rsidRDefault="004C267A" w:rsidP="004C267A">
      <w:pPr>
        <w:rPr>
          <w:rFonts w:ascii="Bahnschrift" w:hAnsi="Bahnschrift" w:cs="Estrangelo Edessa"/>
        </w:rPr>
      </w:pPr>
      <w:r w:rsidRPr="0061435A">
        <w:rPr>
          <w:rFonts w:ascii="Bahnschrift" w:hAnsi="Bahnschrift" w:cs="Estrangelo Edessa"/>
        </w:rPr>
        <w:t>St. Philip’s Preschool offers a discount for families with more than one child enrolled at the same time. A discount eq</w:t>
      </w:r>
      <w:r w:rsidR="00530579" w:rsidRPr="0061435A">
        <w:rPr>
          <w:rFonts w:ascii="Bahnschrift" w:hAnsi="Bahnschrift" w:cs="Estrangelo Edessa"/>
        </w:rPr>
        <w:t>ual to $90 per school year or $</w:t>
      </w:r>
      <w:r w:rsidRPr="0061435A">
        <w:rPr>
          <w:rFonts w:ascii="Bahnschrift" w:hAnsi="Bahnschrift" w:cs="Estrangelo Edessa"/>
        </w:rPr>
        <w:t xml:space="preserve">10 </w:t>
      </w:r>
      <w:r w:rsidR="007164A1" w:rsidRPr="0061435A">
        <w:rPr>
          <w:rFonts w:ascii="Bahnschrift" w:hAnsi="Bahnschrift" w:cs="Estrangelo Edessa"/>
        </w:rPr>
        <w:t>per installment payment will be given to the second a</w:t>
      </w:r>
      <w:r w:rsidR="0061435A">
        <w:rPr>
          <w:rFonts w:ascii="Bahnschrift" w:hAnsi="Bahnschrift" w:cs="Estrangelo Edessa"/>
        </w:rPr>
        <w:t>nd subsequent children enrolled.</w:t>
      </w:r>
    </w:p>
    <w:p w:rsidR="004B49FD" w:rsidRDefault="004B49FD" w:rsidP="004C267A">
      <w:pPr>
        <w:rPr>
          <w:rFonts w:ascii="Comic Sans MS" w:hAnsi="Comic Sans MS" w:cs="Estrangelo Edessa"/>
          <w:b/>
          <w:sz w:val="20"/>
          <w:szCs w:val="20"/>
        </w:rPr>
      </w:pPr>
    </w:p>
    <w:p w:rsidR="004B49FD" w:rsidRDefault="004B49FD" w:rsidP="004C267A">
      <w:pPr>
        <w:rPr>
          <w:rFonts w:ascii="Comic Sans MS" w:hAnsi="Comic Sans MS" w:cs="Estrangelo Edessa"/>
          <w:b/>
          <w:sz w:val="20"/>
          <w:szCs w:val="20"/>
        </w:rPr>
      </w:pPr>
    </w:p>
    <w:p w:rsidR="00300C16" w:rsidRDefault="00300C16" w:rsidP="004C267A">
      <w:pPr>
        <w:rPr>
          <w:rFonts w:ascii="Comic Sans MS" w:hAnsi="Comic Sans MS" w:cs="Estrangelo Edessa"/>
          <w:b/>
          <w:sz w:val="20"/>
          <w:szCs w:val="20"/>
        </w:rPr>
      </w:pPr>
    </w:p>
    <w:p w:rsidR="007164A1" w:rsidRPr="0061435A" w:rsidRDefault="007164A1" w:rsidP="004C267A">
      <w:pPr>
        <w:rPr>
          <w:rFonts w:ascii="Bahnschrift" w:hAnsi="Bahnschrift" w:cs="Estrangelo Edessa"/>
          <w:b/>
          <w:sz w:val="28"/>
          <w:szCs w:val="28"/>
          <w:u w:val="single"/>
        </w:rPr>
      </w:pPr>
      <w:r w:rsidRPr="0061435A">
        <w:rPr>
          <w:rFonts w:ascii="Bahnschrift" w:hAnsi="Bahnschrift" w:cs="Estrangelo Edessa"/>
          <w:b/>
          <w:sz w:val="28"/>
          <w:szCs w:val="28"/>
          <w:u w:val="single"/>
        </w:rPr>
        <w:t>Payments and Refunds</w:t>
      </w:r>
    </w:p>
    <w:p w:rsidR="007164A1" w:rsidRPr="0061435A" w:rsidRDefault="007164A1" w:rsidP="004C267A">
      <w:pPr>
        <w:rPr>
          <w:rFonts w:ascii="Bahnschrift" w:hAnsi="Bahnschrift" w:cs="Estrangelo Edessa"/>
          <w:sz w:val="28"/>
          <w:szCs w:val="28"/>
          <w:u w:val="single"/>
        </w:rPr>
      </w:pPr>
    </w:p>
    <w:p w:rsidR="007164A1" w:rsidRPr="0061435A" w:rsidRDefault="00892D8F" w:rsidP="004C267A">
      <w:pPr>
        <w:rPr>
          <w:rFonts w:ascii="Bahnschrift" w:hAnsi="Bahnschrift" w:cs="Estrangelo Edessa"/>
        </w:rPr>
      </w:pPr>
      <w:r w:rsidRPr="0061435A">
        <w:rPr>
          <w:rFonts w:ascii="Bahnschrift" w:hAnsi="Bahnschrift" w:cs="Estrangelo Edessa"/>
        </w:rPr>
        <w:t>Installment payments are due on the first of every month. If payment is not made by the 10</w:t>
      </w:r>
      <w:r w:rsidRPr="0061435A">
        <w:rPr>
          <w:rFonts w:ascii="Bahnschrift" w:hAnsi="Bahnschrift" w:cs="Estrangelo Edessa"/>
          <w:vertAlign w:val="superscript"/>
        </w:rPr>
        <w:t>th</w:t>
      </w:r>
      <w:r w:rsidRPr="0061435A">
        <w:rPr>
          <w:rFonts w:ascii="Bahnschrift" w:hAnsi="Bahnschrift" w:cs="Estrangelo Edessa"/>
        </w:rPr>
        <w:t xml:space="preserve"> of the month, you will receive a notice and a late fee of $25 will be assessed. If the 10</w:t>
      </w:r>
      <w:r w:rsidRPr="0061435A">
        <w:rPr>
          <w:rFonts w:ascii="Bahnschrift" w:hAnsi="Bahnschrift" w:cs="Estrangelo Edessa"/>
          <w:vertAlign w:val="superscript"/>
        </w:rPr>
        <w:t>th</w:t>
      </w:r>
      <w:r w:rsidRPr="0061435A">
        <w:rPr>
          <w:rFonts w:ascii="Bahnschrift" w:hAnsi="Bahnschrift" w:cs="Estrangelo Edessa"/>
        </w:rPr>
        <w:t xml:space="preserve"> falls on a weekend or extended holiday payment is due on the last school day before the 10</w:t>
      </w:r>
      <w:r w:rsidRPr="0061435A">
        <w:rPr>
          <w:rFonts w:ascii="Bahnschrift" w:hAnsi="Bahnschrift" w:cs="Estrangelo Edessa"/>
          <w:vertAlign w:val="superscript"/>
        </w:rPr>
        <w:t>th</w:t>
      </w:r>
      <w:r w:rsidRPr="0061435A">
        <w:rPr>
          <w:rFonts w:ascii="Bahnschrift" w:hAnsi="Bahnschrift" w:cs="Estrangelo Edessa"/>
        </w:rPr>
        <w:t>.If your bank returns the check, you will be charged a returned check fee of $25.</w:t>
      </w:r>
      <w:r w:rsidR="0061435A" w:rsidRPr="0061435A">
        <w:rPr>
          <w:rFonts w:ascii="Bahnschrift" w:hAnsi="Bahnschrift" w:cs="Estrangelo Edessa"/>
        </w:rPr>
        <w:t xml:space="preserve"> Payment are made through Brightwheel, paid in person or</w:t>
      </w:r>
      <w:r w:rsidR="002A6227" w:rsidRPr="0061435A">
        <w:rPr>
          <w:rFonts w:ascii="Bahnschrift" w:hAnsi="Bahnschrift" w:cs="Estrangelo Edessa"/>
        </w:rPr>
        <w:t xml:space="preserve"> can be mailed to the school at: St. Philip’s Preschool, 16321 Great Oaks Drive, Round </w:t>
      </w:r>
      <w:r w:rsidR="00860FBC" w:rsidRPr="0061435A">
        <w:rPr>
          <w:rFonts w:ascii="Bahnschrift" w:hAnsi="Bahnschrift" w:cs="Estrangelo Edessa"/>
        </w:rPr>
        <w:t>Rock, and Texas</w:t>
      </w:r>
      <w:r w:rsidR="002A6227" w:rsidRPr="0061435A">
        <w:rPr>
          <w:rFonts w:ascii="Bahnschrift" w:hAnsi="Bahnschrift" w:cs="Estrangelo Edessa"/>
        </w:rPr>
        <w:t xml:space="preserve"> 78681. </w:t>
      </w:r>
    </w:p>
    <w:p w:rsidR="00256C29" w:rsidRPr="0061435A" w:rsidRDefault="0059467D" w:rsidP="004C267A">
      <w:pPr>
        <w:rPr>
          <w:rFonts w:ascii="Bahnschrift" w:hAnsi="Bahnschrift" w:cs="Estrangelo Edessa"/>
        </w:rPr>
      </w:pPr>
      <w:r w:rsidRPr="0061435A">
        <w:rPr>
          <w:rFonts w:ascii="Bahnschrift" w:hAnsi="Bahnschrift" w:cs="Estrangelo Edessa"/>
        </w:rPr>
        <w:t>Enrollment in the Preschool P</w:t>
      </w:r>
      <w:r w:rsidR="00256C29" w:rsidRPr="0061435A">
        <w:rPr>
          <w:rFonts w:ascii="Bahnschrift" w:hAnsi="Bahnschrift" w:cs="Estrangelo Edessa"/>
        </w:rPr>
        <w:t>rogram is on a y</w:t>
      </w:r>
      <w:r w:rsidRPr="0061435A">
        <w:rPr>
          <w:rFonts w:ascii="Bahnschrift" w:hAnsi="Bahnschrift" w:cs="Estrangelo Edessa"/>
        </w:rPr>
        <w:t>early basis.</w:t>
      </w:r>
      <w:r w:rsidR="00256C29" w:rsidRPr="0061435A">
        <w:rPr>
          <w:rFonts w:ascii="Bahnschrift" w:hAnsi="Bahnschrift" w:cs="Estrangelo Edessa"/>
        </w:rPr>
        <w:t xml:space="preserve"> </w:t>
      </w:r>
      <w:r w:rsidRPr="0061435A">
        <w:rPr>
          <w:rFonts w:ascii="Bahnschrift" w:hAnsi="Bahnschrift" w:cs="Estrangelo Edessa"/>
        </w:rPr>
        <w:t xml:space="preserve">All fees are </w:t>
      </w:r>
      <w:r w:rsidR="0061435A" w:rsidRPr="0061435A">
        <w:rPr>
          <w:rFonts w:ascii="Bahnschrift" w:hAnsi="Bahnschrift" w:cs="Estrangelo Edessa"/>
          <w:b/>
        </w:rPr>
        <w:t xml:space="preserve">NON-REFUNABLE </w:t>
      </w:r>
      <w:r w:rsidRPr="0061435A">
        <w:rPr>
          <w:rFonts w:ascii="Bahnschrift" w:hAnsi="Bahnschrift" w:cs="Estrangelo Edessa"/>
        </w:rPr>
        <w:t>this includes the Registration Fee, Supply Fee a</w:t>
      </w:r>
      <w:r w:rsidR="0061435A" w:rsidRPr="0061435A">
        <w:rPr>
          <w:rFonts w:ascii="Bahnschrift" w:hAnsi="Bahnschrift" w:cs="Estrangelo Edessa"/>
        </w:rPr>
        <w:t>nd Fist Installment Payment that is paid upon confirmation of enrollment. I</w:t>
      </w:r>
      <w:r w:rsidRPr="0061435A">
        <w:rPr>
          <w:rFonts w:ascii="Bahnschrift" w:hAnsi="Bahnschrift" w:cs="Estrangelo Edessa"/>
        </w:rPr>
        <w:t xml:space="preserve">n the event you chose to terminate enrollment at St. Philip’s, a </w:t>
      </w:r>
      <w:r w:rsidR="00F64C96" w:rsidRPr="0061435A">
        <w:rPr>
          <w:rFonts w:ascii="Bahnschrift" w:hAnsi="Bahnschrift" w:cs="Estrangelo Edessa"/>
        </w:rPr>
        <w:t>30-day</w:t>
      </w:r>
      <w:r w:rsidR="0061435A" w:rsidRPr="0061435A">
        <w:rPr>
          <w:rFonts w:ascii="Bahnschrift" w:hAnsi="Bahnschrift" w:cs="Estrangelo Edessa"/>
        </w:rPr>
        <w:t xml:space="preserve"> </w:t>
      </w:r>
      <w:r w:rsidR="0061435A" w:rsidRPr="0061435A">
        <w:rPr>
          <w:rFonts w:ascii="Bahnschrift" w:hAnsi="Bahnschrift" w:cs="Estrangelo Edessa"/>
          <w:b/>
        </w:rPr>
        <w:t>WRITTEN NOTICE</w:t>
      </w:r>
      <w:r w:rsidRPr="0061435A">
        <w:rPr>
          <w:rFonts w:ascii="Bahnschrift" w:hAnsi="Bahnschrift" w:cs="Estrangelo Edessa"/>
        </w:rPr>
        <w:t xml:space="preserve"> is required before you are released from the monthly tuition obligation.</w:t>
      </w:r>
      <w:r w:rsidR="00A879AD" w:rsidRPr="0061435A">
        <w:rPr>
          <w:rFonts w:ascii="Bahnschrift" w:hAnsi="Bahnschrift" w:cs="Estrangelo Edessa"/>
        </w:rPr>
        <w:t xml:space="preserve"> </w:t>
      </w:r>
      <w:r w:rsidR="0061435A" w:rsidRPr="0061435A">
        <w:rPr>
          <w:rFonts w:ascii="Bahnschrift" w:hAnsi="Bahnschrift" w:cs="Estrangelo Edessa"/>
        </w:rPr>
        <w:t xml:space="preserve"> The initial installment payment is credited towards payment of the students last monthly installment payment for the academic year (May 2026).</w:t>
      </w:r>
    </w:p>
    <w:p w:rsidR="00256C29" w:rsidRPr="0061435A" w:rsidRDefault="00256C29" w:rsidP="004C267A">
      <w:pPr>
        <w:rPr>
          <w:rFonts w:ascii="Bahnschrift" w:hAnsi="Bahnschrift" w:cs="Estrangelo Edessa"/>
          <w:b/>
        </w:rPr>
      </w:pPr>
      <w:r w:rsidRPr="0061435A">
        <w:rPr>
          <w:rFonts w:ascii="Bahnschrift" w:hAnsi="Bahnschrift" w:cs="Estrangelo Edessa"/>
        </w:rPr>
        <w:t xml:space="preserve">All classes are subject to cancellation. </w:t>
      </w:r>
      <w:r w:rsidRPr="0061435A">
        <w:rPr>
          <w:rFonts w:ascii="Bahnschrift" w:hAnsi="Bahnschrift" w:cs="Estrangelo Edessa"/>
          <w:b/>
        </w:rPr>
        <w:t>Refunds will be issued only if St. Philip’s must cancel your child’s class.</w:t>
      </w:r>
    </w:p>
    <w:p w:rsidR="002A6227" w:rsidRPr="0061435A" w:rsidRDefault="002A6227" w:rsidP="004C267A">
      <w:pPr>
        <w:rPr>
          <w:rFonts w:ascii="Bahnschrift" w:hAnsi="Bahnschrift" w:cs="Estrangelo Edessa"/>
        </w:rPr>
      </w:pPr>
    </w:p>
    <w:p w:rsidR="00491012" w:rsidRPr="001646AF" w:rsidRDefault="00491012" w:rsidP="004C267A">
      <w:pPr>
        <w:rPr>
          <w:rFonts w:ascii="Comic Sans MS" w:hAnsi="Comic Sans MS" w:cs="Estrangelo Edessa"/>
          <w:sz w:val="20"/>
          <w:szCs w:val="20"/>
        </w:rPr>
      </w:pPr>
    </w:p>
    <w:p w:rsidR="00491012" w:rsidRPr="001646AF" w:rsidRDefault="00491012" w:rsidP="004C267A">
      <w:pPr>
        <w:rPr>
          <w:rFonts w:ascii="Comic Sans MS" w:hAnsi="Comic Sans MS" w:cs="Estrangelo Edessa"/>
          <w:sz w:val="20"/>
          <w:szCs w:val="20"/>
        </w:rPr>
      </w:pPr>
    </w:p>
    <w:p w:rsidR="002A6227" w:rsidRPr="001646AF" w:rsidRDefault="002A6227" w:rsidP="004C267A">
      <w:pPr>
        <w:rPr>
          <w:rFonts w:ascii="Comic Sans MS" w:hAnsi="Comic Sans MS" w:cs="Estrangelo Edessa"/>
          <w:sz w:val="20"/>
          <w:szCs w:val="20"/>
        </w:rPr>
      </w:pPr>
    </w:p>
    <w:p w:rsidR="00A57ED6" w:rsidRPr="001646AF" w:rsidRDefault="00A57ED6" w:rsidP="002A6227">
      <w:pPr>
        <w:jc w:val="center"/>
        <w:rPr>
          <w:rFonts w:ascii="Comic Sans MS" w:hAnsi="Comic Sans MS" w:cs="Estrangelo Edessa"/>
          <w:b/>
          <w:sz w:val="20"/>
          <w:szCs w:val="20"/>
        </w:rPr>
      </w:pPr>
    </w:p>
    <w:p w:rsidR="00DD3322" w:rsidRPr="001646AF" w:rsidRDefault="00DD3322" w:rsidP="002A6227">
      <w:pPr>
        <w:jc w:val="center"/>
        <w:rPr>
          <w:rFonts w:ascii="Comic Sans MS" w:hAnsi="Comic Sans MS" w:cs="Estrangelo Edessa"/>
          <w:b/>
          <w:sz w:val="20"/>
          <w:szCs w:val="20"/>
        </w:rPr>
      </w:pPr>
    </w:p>
    <w:p w:rsidR="00DD3322" w:rsidRDefault="00DD3322" w:rsidP="002A6227">
      <w:pPr>
        <w:jc w:val="center"/>
        <w:rPr>
          <w:rFonts w:ascii="Comic Sans MS" w:hAnsi="Comic Sans MS" w:cs="Estrangelo Edessa"/>
          <w:b/>
          <w:sz w:val="20"/>
          <w:szCs w:val="20"/>
        </w:rPr>
      </w:pPr>
    </w:p>
    <w:p w:rsidR="006F1C5D" w:rsidRDefault="006F1C5D" w:rsidP="00763BC7">
      <w:pPr>
        <w:jc w:val="center"/>
        <w:rPr>
          <w:rFonts w:ascii="Comic Sans MS" w:hAnsi="Comic Sans MS" w:cs="Estrangelo Edessa"/>
          <w:b/>
          <w:sz w:val="20"/>
          <w:szCs w:val="20"/>
        </w:rPr>
      </w:pPr>
    </w:p>
    <w:p w:rsidR="004B49FD" w:rsidRDefault="004B49FD" w:rsidP="00763BC7">
      <w:pPr>
        <w:jc w:val="center"/>
        <w:rPr>
          <w:rFonts w:ascii="Comic Sans MS" w:hAnsi="Comic Sans MS" w:cs="Estrangelo Edessa"/>
          <w:b/>
          <w:sz w:val="20"/>
          <w:szCs w:val="20"/>
        </w:rPr>
      </w:pPr>
    </w:p>
    <w:p w:rsidR="004B49FD" w:rsidRDefault="004B49FD" w:rsidP="002A6227">
      <w:pPr>
        <w:jc w:val="center"/>
        <w:rPr>
          <w:rFonts w:ascii="Comic Sans MS" w:hAnsi="Comic Sans MS" w:cs="Estrangelo Edessa"/>
          <w:b/>
          <w:sz w:val="20"/>
          <w:szCs w:val="20"/>
        </w:rPr>
      </w:pPr>
    </w:p>
    <w:p w:rsidR="004B49FD" w:rsidRDefault="004B49FD" w:rsidP="002A6227">
      <w:pPr>
        <w:jc w:val="center"/>
        <w:rPr>
          <w:rFonts w:ascii="Comic Sans MS" w:hAnsi="Comic Sans MS" w:cs="Estrangelo Edessa"/>
          <w:b/>
          <w:sz w:val="20"/>
          <w:szCs w:val="20"/>
        </w:rPr>
      </w:pPr>
    </w:p>
    <w:p w:rsidR="004B49FD" w:rsidRDefault="004B49FD" w:rsidP="002A6227">
      <w:pPr>
        <w:jc w:val="center"/>
        <w:rPr>
          <w:rFonts w:ascii="Comic Sans MS" w:hAnsi="Comic Sans MS" w:cs="Estrangelo Edessa"/>
          <w:b/>
          <w:sz w:val="20"/>
          <w:szCs w:val="20"/>
        </w:rPr>
      </w:pPr>
    </w:p>
    <w:p w:rsidR="004B49FD" w:rsidRDefault="004B49FD" w:rsidP="002A6227">
      <w:pPr>
        <w:jc w:val="center"/>
        <w:rPr>
          <w:rFonts w:ascii="Comic Sans MS" w:hAnsi="Comic Sans MS" w:cs="Estrangelo Edessa"/>
          <w:b/>
          <w:sz w:val="20"/>
          <w:szCs w:val="20"/>
        </w:rPr>
      </w:pPr>
    </w:p>
    <w:p w:rsidR="006F1C5D" w:rsidRPr="001646AF" w:rsidRDefault="006F1C5D" w:rsidP="00FE7B4A">
      <w:pPr>
        <w:rPr>
          <w:del w:id="3" w:author="Paula Ray" w:date="2013-07-09T10:03:00Z"/>
          <w:rFonts w:ascii="Comic Sans MS" w:hAnsi="Comic Sans MS" w:cs="Estrangelo Edessa"/>
          <w:b/>
          <w:sz w:val="20"/>
          <w:szCs w:val="20"/>
        </w:rPr>
      </w:pPr>
    </w:p>
    <w:p w:rsidR="002A6227" w:rsidRPr="0061435A" w:rsidRDefault="000E2C62" w:rsidP="00FE7B4A">
      <w:pPr>
        <w:rPr>
          <w:rFonts w:ascii="Bahnschrift" w:hAnsi="Bahnschrift" w:cs="Estrangelo Edessa"/>
          <w:b/>
          <w:sz w:val="28"/>
          <w:szCs w:val="28"/>
        </w:rPr>
      </w:pPr>
      <w:r w:rsidRPr="0061435A">
        <w:rPr>
          <w:rFonts w:ascii="Bahnschrift" w:hAnsi="Bahnschrift" w:cs="Estrangelo Edessa"/>
          <w:b/>
          <w:sz w:val="28"/>
          <w:szCs w:val="28"/>
        </w:rPr>
        <w:t>Curriculum</w:t>
      </w:r>
    </w:p>
    <w:p w:rsidR="00A57ED6" w:rsidRPr="0061435A" w:rsidRDefault="00A57ED6" w:rsidP="0078310F">
      <w:pPr>
        <w:rPr>
          <w:del w:id="4" w:author="Paula Ray" w:date="2013-07-09T10:03:00Z"/>
          <w:rFonts w:ascii="Bahnschrift" w:hAnsi="Bahnschrift" w:cs="Estrangelo Edessa"/>
          <w:b/>
          <w:sz w:val="28"/>
          <w:szCs w:val="28"/>
        </w:rPr>
      </w:pPr>
    </w:p>
    <w:p w:rsidR="000E2C62" w:rsidRPr="0061435A" w:rsidRDefault="000E2C62" w:rsidP="002A6227">
      <w:pPr>
        <w:jc w:val="center"/>
        <w:rPr>
          <w:rFonts w:ascii="Bahnschrift" w:hAnsi="Bahnschrift" w:cs="Estrangelo Edessa"/>
          <w:sz w:val="28"/>
          <w:szCs w:val="28"/>
        </w:rPr>
      </w:pPr>
    </w:p>
    <w:p w:rsidR="000E2C62" w:rsidRPr="0061435A" w:rsidRDefault="000E2C62" w:rsidP="000E2C62">
      <w:pPr>
        <w:rPr>
          <w:rFonts w:ascii="Bahnschrift" w:hAnsi="Bahnschrift" w:cs="Estrangelo Edessa"/>
        </w:rPr>
      </w:pPr>
      <w:r w:rsidRPr="0061435A">
        <w:rPr>
          <w:rFonts w:ascii="Bahnschrift" w:hAnsi="Bahnschrift" w:cs="Estrangelo Edessa"/>
        </w:rPr>
        <w:t>The curriculum for each class is individually designed to fit each age group. Themes will center on holidays, seasons, our natural world, local and community events and persons, places and things relevant and important to young children. These units are taught using individual and group activities which may include discussions, books, pictures, puppetry</w:t>
      </w:r>
      <w:r w:rsidR="000C11D3" w:rsidRPr="0061435A">
        <w:rPr>
          <w:rFonts w:ascii="Bahnschrift" w:hAnsi="Bahnschrift" w:cs="Estrangelo Edessa"/>
        </w:rPr>
        <w:t xml:space="preserve">, puzzles, visuals, dance, creative movement, games, imaginative and dramatic play, blocks, needlework, science, discovery, nature, sand and water play, cooking, art and manipulative activities. These activities serve not only to reinforce and build on the theme but provide opportunities for developing skills in language arts, </w:t>
      </w:r>
      <w:r w:rsidR="000C11D3" w:rsidRPr="0061435A">
        <w:rPr>
          <w:rFonts w:ascii="Bahnschrift" w:hAnsi="Bahnschrift" w:cs="Estrangelo Edessa"/>
        </w:rPr>
        <w:lastRenderedPageBreak/>
        <w:t xml:space="preserve">mathematics, social sciences and fine arts. In </w:t>
      </w:r>
      <w:r w:rsidR="00987DEB" w:rsidRPr="0061435A">
        <w:rPr>
          <w:rFonts w:ascii="Bahnschrift" w:hAnsi="Bahnschrift" w:cs="Estrangelo Edessa"/>
        </w:rPr>
        <w:t>addition,</w:t>
      </w:r>
      <w:r w:rsidR="000C11D3" w:rsidRPr="0061435A">
        <w:rPr>
          <w:rFonts w:ascii="Bahnschrift" w:hAnsi="Bahnschrift" w:cs="Estrangelo Edessa"/>
        </w:rPr>
        <w:t xml:space="preserve"> emphasis is placed on eye-hand coordination, large and small motor development and reading readiness skills such as auditory and visual perception,</w:t>
      </w:r>
    </w:p>
    <w:p w:rsidR="000C11D3" w:rsidRPr="0061435A" w:rsidRDefault="000C11D3" w:rsidP="000E2C62">
      <w:pPr>
        <w:rPr>
          <w:rFonts w:ascii="Bahnschrift" w:hAnsi="Bahnschrift" w:cs="Estrangelo Edessa"/>
        </w:rPr>
      </w:pPr>
    </w:p>
    <w:p w:rsidR="000C11D3" w:rsidRPr="0061435A" w:rsidRDefault="000C11D3" w:rsidP="000E2C62">
      <w:pPr>
        <w:rPr>
          <w:rFonts w:ascii="Bahnschrift" w:hAnsi="Bahnschrift" w:cs="Estrangelo Edessa"/>
        </w:rPr>
      </w:pPr>
      <w:r w:rsidRPr="0061435A">
        <w:rPr>
          <w:rFonts w:ascii="Bahnschrift" w:hAnsi="Bahnschrift" w:cs="Estrangelo Edessa"/>
        </w:rPr>
        <w:t xml:space="preserve">Creative art </w:t>
      </w:r>
      <w:r w:rsidR="0022452C" w:rsidRPr="0061435A">
        <w:rPr>
          <w:rFonts w:ascii="Bahnschrift" w:hAnsi="Bahnschrift" w:cs="Estrangelo Edessa"/>
        </w:rPr>
        <w:t>activities</w:t>
      </w:r>
      <w:r w:rsidRPr="0061435A">
        <w:rPr>
          <w:rFonts w:ascii="Bahnschrift" w:hAnsi="Bahnschrift" w:cs="Estrangelo Edessa"/>
        </w:rPr>
        <w:t xml:space="preserve"> are designed to introduce the child to a variety of art mediums and to help build skills and appreciation in the areas of shape, color </w:t>
      </w:r>
      <w:r w:rsidR="0022452C" w:rsidRPr="0061435A">
        <w:rPr>
          <w:rFonts w:ascii="Bahnschrift" w:hAnsi="Bahnschrift" w:cs="Estrangelo Edessa"/>
        </w:rPr>
        <w:t>texture</w:t>
      </w:r>
      <w:r w:rsidRPr="0061435A">
        <w:rPr>
          <w:rFonts w:ascii="Bahnschrift" w:hAnsi="Bahnschrift" w:cs="Estrangelo Edessa"/>
        </w:rPr>
        <w:t xml:space="preserve"> and design</w:t>
      </w:r>
      <w:r w:rsidR="0022452C" w:rsidRPr="0061435A">
        <w:rPr>
          <w:rFonts w:ascii="Bahnschrift" w:hAnsi="Bahnschrift" w:cs="Estrangelo Edessa"/>
        </w:rPr>
        <w:t>. These activities are planned to broaden the child’s experiences, to promote creativity, to provide opportunities for feelings of accomplishment, and develop thinking and planning skills. Emphasis will be on the experience and learning opportunity and not on the finished product.</w:t>
      </w:r>
    </w:p>
    <w:p w:rsidR="0022452C" w:rsidRPr="0061435A" w:rsidRDefault="0022452C" w:rsidP="000E2C62">
      <w:pPr>
        <w:rPr>
          <w:rFonts w:ascii="Bahnschrift" w:hAnsi="Bahnschrift" w:cs="Estrangelo Edessa"/>
        </w:rPr>
      </w:pPr>
    </w:p>
    <w:p w:rsidR="0022452C" w:rsidRPr="0061435A" w:rsidRDefault="0022452C" w:rsidP="000E2C62">
      <w:pPr>
        <w:rPr>
          <w:rFonts w:ascii="Bahnschrift" w:hAnsi="Bahnschrift" w:cs="Estrangelo Edessa"/>
        </w:rPr>
      </w:pPr>
      <w:r w:rsidRPr="0061435A">
        <w:rPr>
          <w:rFonts w:ascii="Bahnschrift" w:hAnsi="Bahnschrift" w:cs="Estrangelo Edessa"/>
        </w:rPr>
        <w:t xml:space="preserve">Children are encouraged to try all activities offered but are rarely required to participate in every activity. </w:t>
      </w:r>
      <w:r w:rsidR="00E13DE0" w:rsidRPr="0061435A">
        <w:rPr>
          <w:rFonts w:ascii="Bahnschrift" w:hAnsi="Bahnschrift" w:cs="Estrangelo Edessa"/>
        </w:rPr>
        <w:t>His/her</w:t>
      </w:r>
      <w:r w:rsidRPr="0061435A">
        <w:rPr>
          <w:rFonts w:ascii="Bahnschrift" w:hAnsi="Bahnschrift" w:cs="Estrangelo Edessa"/>
        </w:rPr>
        <w:t xml:space="preserve"> choices are important to him and his teachers and will be respected.</w:t>
      </w:r>
    </w:p>
    <w:p w:rsidR="0022452C" w:rsidRPr="0061435A" w:rsidRDefault="0022452C" w:rsidP="006F1C5D">
      <w:pPr>
        <w:rPr>
          <w:rFonts w:ascii="Bahnschrift" w:hAnsi="Bahnschrift" w:cs="Estrangelo Edessa"/>
        </w:rPr>
      </w:pPr>
    </w:p>
    <w:p w:rsidR="0022452C" w:rsidRPr="0061435A" w:rsidRDefault="0022452C" w:rsidP="002A6227">
      <w:pPr>
        <w:jc w:val="center"/>
        <w:rPr>
          <w:rFonts w:ascii="Bahnschrift" w:hAnsi="Bahnschrift" w:cs="Estrangelo Edessa"/>
          <w:sz w:val="28"/>
          <w:szCs w:val="28"/>
        </w:rPr>
      </w:pPr>
    </w:p>
    <w:p w:rsidR="00D50119" w:rsidRDefault="00D50119" w:rsidP="002A6227">
      <w:pPr>
        <w:jc w:val="center"/>
        <w:rPr>
          <w:rFonts w:ascii="Comic Sans MS" w:hAnsi="Comic Sans MS" w:cs="Estrangelo Edessa"/>
          <w:sz w:val="20"/>
          <w:szCs w:val="20"/>
        </w:rPr>
      </w:pPr>
    </w:p>
    <w:p w:rsidR="00D50119" w:rsidRPr="001646AF" w:rsidRDefault="00D50119" w:rsidP="002A6227">
      <w:pPr>
        <w:jc w:val="center"/>
        <w:rPr>
          <w:rFonts w:ascii="Comic Sans MS" w:hAnsi="Comic Sans MS" w:cs="Estrangelo Edessa"/>
          <w:sz w:val="20"/>
          <w:szCs w:val="20"/>
        </w:rPr>
      </w:pPr>
    </w:p>
    <w:p w:rsidR="0022452C" w:rsidRDefault="0022452C" w:rsidP="002A6227">
      <w:pPr>
        <w:jc w:val="center"/>
        <w:rPr>
          <w:rFonts w:ascii="Comic Sans MS" w:hAnsi="Comic Sans MS" w:cs="Estrangelo Edessa"/>
          <w:sz w:val="20"/>
          <w:szCs w:val="20"/>
        </w:rPr>
      </w:pPr>
    </w:p>
    <w:p w:rsidR="00763BC7" w:rsidRDefault="00763BC7" w:rsidP="002A6227">
      <w:pPr>
        <w:jc w:val="center"/>
        <w:rPr>
          <w:rFonts w:ascii="Comic Sans MS" w:hAnsi="Comic Sans MS" w:cs="Estrangelo Edessa"/>
          <w:sz w:val="20"/>
          <w:szCs w:val="20"/>
        </w:rPr>
      </w:pPr>
    </w:p>
    <w:p w:rsidR="00763BC7" w:rsidRPr="001646AF" w:rsidRDefault="00763BC7" w:rsidP="00763BC7">
      <w:pPr>
        <w:rPr>
          <w:rFonts w:ascii="Comic Sans MS" w:hAnsi="Comic Sans MS" w:cs="Estrangelo Edessa"/>
          <w:sz w:val="20"/>
          <w:szCs w:val="20"/>
        </w:rPr>
      </w:pPr>
    </w:p>
    <w:p w:rsidR="0022452C" w:rsidRDefault="00D50119" w:rsidP="00763BC7">
      <w:pPr>
        <w:jc w:val="center"/>
        <w:rPr>
          <w:rFonts w:ascii="Comic Sans MS" w:hAnsi="Comic Sans MS" w:cs="Estrangelo Edessa"/>
          <w:sz w:val="20"/>
          <w:szCs w:val="20"/>
        </w:rPr>
      </w:pPr>
      <w:r>
        <w:rPr>
          <w:rFonts w:ascii="Comic Sans MS" w:hAnsi="Comic Sans MS" w:cs="Estrangelo Edessa"/>
          <w:noProof/>
          <w:sz w:val="20"/>
          <w:szCs w:val="20"/>
        </w:rPr>
        <w:drawing>
          <wp:inline distT="0" distB="0" distL="0" distR="0">
            <wp:extent cx="3788410" cy="14097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chool_clipar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9751" cy="1410199"/>
                    </a:xfrm>
                    <a:prstGeom prst="rect">
                      <a:avLst/>
                    </a:prstGeom>
                  </pic:spPr>
                </pic:pic>
              </a:graphicData>
            </a:graphic>
          </wp:inline>
        </w:drawing>
      </w:r>
    </w:p>
    <w:p w:rsidR="00763BC7" w:rsidRDefault="00763BC7" w:rsidP="00763BC7">
      <w:pPr>
        <w:rPr>
          <w:rFonts w:ascii="Comic Sans MS" w:hAnsi="Comic Sans MS" w:cs="Estrangelo Edessa"/>
          <w:sz w:val="20"/>
          <w:szCs w:val="20"/>
        </w:rPr>
      </w:pPr>
    </w:p>
    <w:p w:rsidR="00763BC7" w:rsidRDefault="00763BC7" w:rsidP="00763BC7">
      <w:pPr>
        <w:rPr>
          <w:rFonts w:ascii="Comic Sans MS" w:hAnsi="Comic Sans MS" w:cs="Estrangelo Edessa"/>
          <w:sz w:val="20"/>
          <w:szCs w:val="20"/>
        </w:rPr>
      </w:pPr>
    </w:p>
    <w:p w:rsidR="00763BC7" w:rsidRDefault="00763BC7" w:rsidP="00763BC7">
      <w:pPr>
        <w:rPr>
          <w:rFonts w:ascii="Comic Sans MS" w:hAnsi="Comic Sans MS" w:cs="Estrangelo Edessa"/>
          <w:sz w:val="20"/>
          <w:szCs w:val="20"/>
        </w:rPr>
      </w:pPr>
    </w:p>
    <w:p w:rsidR="00763BC7" w:rsidRPr="001646AF" w:rsidRDefault="00763BC7" w:rsidP="00763BC7">
      <w:pPr>
        <w:rPr>
          <w:rFonts w:ascii="Comic Sans MS" w:hAnsi="Comic Sans MS" w:cs="Estrangelo Edessa"/>
          <w:sz w:val="20"/>
          <w:szCs w:val="20"/>
        </w:rPr>
      </w:pPr>
    </w:p>
    <w:p w:rsidR="006F1C5D" w:rsidRDefault="006F1C5D" w:rsidP="0078310F">
      <w:pPr>
        <w:rPr>
          <w:rFonts w:ascii="Comic Sans MS" w:hAnsi="Comic Sans MS" w:cs="Estrangelo Edessa"/>
          <w:b/>
          <w:sz w:val="20"/>
          <w:szCs w:val="20"/>
        </w:rPr>
      </w:pPr>
    </w:p>
    <w:p w:rsidR="006F1C5D" w:rsidRDefault="006F1C5D" w:rsidP="0078310F">
      <w:pPr>
        <w:rPr>
          <w:rFonts w:ascii="Comic Sans MS" w:hAnsi="Comic Sans MS" w:cs="Estrangelo Edessa"/>
          <w:b/>
          <w:sz w:val="20"/>
          <w:szCs w:val="20"/>
        </w:rPr>
      </w:pPr>
    </w:p>
    <w:p w:rsidR="006F1C5D" w:rsidRDefault="006F1C5D" w:rsidP="0078310F">
      <w:pPr>
        <w:rPr>
          <w:rFonts w:ascii="Comic Sans MS" w:hAnsi="Comic Sans MS" w:cs="Estrangelo Edessa"/>
          <w:b/>
          <w:sz w:val="20"/>
          <w:szCs w:val="20"/>
        </w:rPr>
      </w:pPr>
    </w:p>
    <w:p w:rsidR="006F1C5D" w:rsidRPr="001646AF" w:rsidRDefault="006F1C5D" w:rsidP="0078310F">
      <w:pPr>
        <w:rPr>
          <w:rFonts w:ascii="Comic Sans MS" w:hAnsi="Comic Sans MS" w:cs="Estrangelo Edessa"/>
          <w:b/>
          <w:sz w:val="20"/>
          <w:szCs w:val="20"/>
        </w:rPr>
      </w:pPr>
    </w:p>
    <w:p w:rsidR="00E06DAF" w:rsidRPr="001646AF" w:rsidRDefault="00E06DAF" w:rsidP="0078310F">
      <w:pPr>
        <w:rPr>
          <w:ins w:id="5" w:author="Paula Ray" w:date="2013-07-09T10:03:00Z"/>
          <w:rFonts w:ascii="Comic Sans MS" w:hAnsi="Comic Sans MS" w:cs="Estrangelo Edessa"/>
          <w:b/>
          <w:sz w:val="20"/>
          <w:szCs w:val="20"/>
        </w:rPr>
      </w:pPr>
    </w:p>
    <w:p w:rsidR="0022452C" w:rsidRPr="001646AF" w:rsidRDefault="0022452C" w:rsidP="0078310F">
      <w:pPr>
        <w:rPr>
          <w:rFonts w:ascii="Comic Sans MS" w:hAnsi="Comic Sans MS" w:cs="Estrangelo Edessa"/>
          <w:b/>
          <w:sz w:val="20"/>
          <w:szCs w:val="20"/>
        </w:rPr>
      </w:pPr>
      <w:r w:rsidRPr="001646AF">
        <w:rPr>
          <w:rFonts w:ascii="Comic Sans MS" w:hAnsi="Comic Sans MS" w:cs="Estrangelo Edessa"/>
          <w:b/>
          <w:sz w:val="20"/>
          <w:szCs w:val="20"/>
        </w:rPr>
        <w:t>Areas of Growth</w:t>
      </w:r>
    </w:p>
    <w:p w:rsidR="0022452C" w:rsidRPr="001646AF" w:rsidRDefault="0022452C" w:rsidP="002A6227">
      <w:pPr>
        <w:jc w:val="center"/>
        <w:rPr>
          <w:rFonts w:ascii="Comic Sans MS" w:hAnsi="Comic Sans MS" w:cs="Estrangelo Edessa"/>
          <w:sz w:val="20"/>
          <w:szCs w:val="20"/>
        </w:rPr>
      </w:pPr>
    </w:p>
    <w:p w:rsidR="00DF70BE" w:rsidRPr="001646AF" w:rsidRDefault="00DF70BE" w:rsidP="00DF70BE">
      <w:pPr>
        <w:rPr>
          <w:rFonts w:ascii="Comic Sans MS" w:hAnsi="Comic Sans MS" w:cs="Estrangelo Edessa"/>
          <w:sz w:val="20"/>
          <w:szCs w:val="20"/>
        </w:rPr>
      </w:pPr>
      <w:r w:rsidRPr="001646AF">
        <w:rPr>
          <w:rFonts w:ascii="Comic Sans MS" w:hAnsi="Comic Sans MS" w:cs="Estrangelo Edessa"/>
          <w:sz w:val="20"/>
          <w:szCs w:val="20"/>
        </w:rPr>
        <w:t>The teachers and classroom will provide:</w:t>
      </w:r>
    </w:p>
    <w:p w:rsidR="00DF70BE" w:rsidRPr="001646AF" w:rsidRDefault="00DF70BE" w:rsidP="00DF70BE">
      <w:pPr>
        <w:rPr>
          <w:rFonts w:ascii="Comic Sans MS" w:hAnsi="Comic Sans MS" w:cs="Estrangelo Edessa"/>
          <w:sz w:val="20"/>
          <w:szCs w:val="20"/>
        </w:rPr>
      </w:pPr>
    </w:p>
    <w:p w:rsidR="00DF70BE" w:rsidRPr="001646AF" w:rsidRDefault="00DF70BE" w:rsidP="00DF70BE">
      <w:pPr>
        <w:numPr>
          <w:ilvl w:val="0"/>
          <w:numId w:val="1"/>
        </w:numPr>
        <w:rPr>
          <w:rFonts w:ascii="Comic Sans MS" w:hAnsi="Comic Sans MS" w:cs="Estrangelo Edessa"/>
          <w:sz w:val="20"/>
          <w:szCs w:val="20"/>
        </w:rPr>
      </w:pPr>
      <w:r w:rsidRPr="001646AF">
        <w:rPr>
          <w:rFonts w:ascii="Comic Sans MS" w:hAnsi="Comic Sans MS" w:cs="Estrangelo Edessa"/>
          <w:b/>
          <w:sz w:val="20"/>
          <w:szCs w:val="20"/>
        </w:rPr>
        <w:t>Cognitive Growth</w:t>
      </w:r>
    </w:p>
    <w:p w:rsidR="00DF70BE" w:rsidRPr="001646AF" w:rsidRDefault="00DF70BE" w:rsidP="00DF70BE">
      <w:pPr>
        <w:ind w:left="720"/>
        <w:rPr>
          <w:rFonts w:ascii="Comic Sans MS" w:hAnsi="Comic Sans MS" w:cs="Estrangelo Edessa"/>
          <w:sz w:val="20"/>
          <w:szCs w:val="20"/>
        </w:rPr>
      </w:pPr>
      <w:r w:rsidRPr="001646AF">
        <w:rPr>
          <w:rFonts w:ascii="Comic Sans MS" w:hAnsi="Comic Sans MS" w:cs="Estrangelo Edessa"/>
          <w:sz w:val="20"/>
          <w:szCs w:val="20"/>
        </w:rPr>
        <w:t>A rich stimulating well planned age appropriate curriculum and learning environment.</w:t>
      </w:r>
    </w:p>
    <w:p w:rsidR="00DF70BE" w:rsidRPr="001646AF" w:rsidRDefault="00DF70BE" w:rsidP="00DF70BE">
      <w:pPr>
        <w:ind w:left="720"/>
        <w:rPr>
          <w:rFonts w:ascii="Comic Sans MS" w:hAnsi="Comic Sans MS" w:cs="Estrangelo Edessa"/>
          <w:sz w:val="20"/>
          <w:szCs w:val="20"/>
        </w:rPr>
      </w:pPr>
    </w:p>
    <w:p w:rsidR="00DF70BE" w:rsidRPr="001646AF" w:rsidRDefault="00DF70BE" w:rsidP="00DF70BE">
      <w:pPr>
        <w:numPr>
          <w:ilvl w:val="0"/>
          <w:numId w:val="1"/>
        </w:numPr>
        <w:rPr>
          <w:rFonts w:ascii="Comic Sans MS" w:hAnsi="Comic Sans MS" w:cs="Estrangelo Edessa"/>
          <w:sz w:val="20"/>
          <w:szCs w:val="20"/>
        </w:rPr>
      </w:pPr>
      <w:r w:rsidRPr="001646AF">
        <w:rPr>
          <w:rFonts w:ascii="Comic Sans MS" w:hAnsi="Comic Sans MS" w:cs="Estrangelo Edessa"/>
          <w:sz w:val="20"/>
          <w:szCs w:val="20"/>
        </w:rPr>
        <w:t xml:space="preserve"> </w:t>
      </w:r>
      <w:r w:rsidRPr="001646AF">
        <w:rPr>
          <w:rFonts w:ascii="Comic Sans MS" w:hAnsi="Comic Sans MS" w:cs="Estrangelo Edessa"/>
          <w:b/>
          <w:sz w:val="20"/>
          <w:szCs w:val="20"/>
        </w:rPr>
        <w:t>Spiritual Growth</w:t>
      </w:r>
    </w:p>
    <w:p w:rsidR="00DF70BE" w:rsidRPr="001646AF" w:rsidRDefault="00DF70BE" w:rsidP="00DF70BE">
      <w:pPr>
        <w:ind w:left="720"/>
        <w:rPr>
          <w:rFonts w:ascii="Comic Sans MS" w:hAnsi="Comic Sans MS" w:cs="Estrangelo Edessa"/>
          <w:sz w:val="20"/>
          <w:szCs w:val="20"/>
        </w:rPr>
      </w:pPr>
      <w:r w:rsidRPr="001646AF">
        <w:rPr>
          <w:rFonts w:ascii="Comic Sans MS" w:hAnsi="Comic Sans MS" w:cs="Estrangelo Edessa"/>
          <w:sz w:val="20"/>
          <w:szCs w:val="20"/>
        </w:rPr>
        <w:t>A warm, caring Christian climate where children feel free to observe and explore, make mistakes and live within the guidelines of a Christian community.</w:t>
      </w:r>
    </w:p>
    <w:p w:rsidR="00DF70BE" w:rsidRPr="001646AF" w:rsidRDefault="00DF70BE" w:rsidP="00DF70BE">
      <w:pPr>
        <w:ind w:left="720"/>
        <w:rPr>
          <w:rFonts w:ascii="Comic Sans MS" w:hAnsi="Comic Sans MS" w:cs="Estrangelo Edessa"/>
          <w:sz w:val="20"/>
          <w:szCs w:val="20"/>
        </w:rPr>
      </w:pPr>
    </w:p>
    <w:p w:rsidR="00DF70BE" w:rsidRPr="001646AF" w:rsidRDefault="00DF70BE" w:rsidP="00DF70BE">
      <w:pPr>
        <w:numPr>
          <w:ilvl w:val="0"/>
          <w:numId w:val="1"/>
        </w:numPr>
        <w:rPr>
          <w:rFonts w:ascii="Comic Sans MS" w:hAnsi="Comic Sans MS" w:cs="Estrangelo Edessa"/>
          <w:b/>
          <w:sz w:val="20"/>
          <w:szCs w:val="20"/>
        </w:rPr>
      </w:pPr>
      <w:r w:rsidRPr="001646AF">
        <w:rPr>
          <w:rFonts w:ascii="Comic Sans MS" w:hAnsi="Comic Sans MS" w:cs="Estrangelo Edessa"/>
          <w:b/>
          <w:sz w:val="20"/>
          <w:szCs w:val="20"/>
        </w:rPr>
        <w:t>Emotional Growth</w:t>
      </w:r>
    </w:p>
    <w:p w:rsidR="00DF70BE" w:rsidRPr="001646AF" w:rsidRDefault="00DF70BE" w:rsidP="00DF70BE">
      <w:pPr>
        <w:ind w:left="720"/>
        <w:rPr>
          <w:rFonts w:ascii="Comic Sans MS" w:hAnsi="Comic Sans MS" w:cs="Estrangelo Edessa"/>
          <w:sz w:val="20"/>
          <w:szCs w:val="20"/>
        </w:rPr>
      </w:pPr>
      <w:r w:rsidRPr="001646AF">
        <w:rPr>
          <w:rFonts w:ascii="Comic Sans MS" w:hAnsi="Comic Sans MS" w:cs="Estrangelo Edessa"/>
          <w:sz w:val="20"/>
          <w:szCs w:val="20"/>
        </w:rPr>
        <w:t xml:space="preserve">An atmosphere that encourages the development of a positive self-image and feelings of </w:t>
      </w:r>
      <w:r w:rsidR="007029AF" w:rsidRPr="001646AF">
        <w:rPr>
          <w:rFonts w:ascii="Comic Sans MS" w:hAnsi="Comic Sans MS" w:cs="Estrangelo Edessa"/>
          <w:sz w:val="20"/>
          <w:szCs w:val="20"/>
        </w:rPr>
        <w:t>self-worth</w:t>
      </w:r>
      <w:r w:rsidRPr="001646AF">
        <w:rPr>
          <w:rFonts w:ascii="Comic Sans MS" w:hAnsi="Comic Sans MS" w:cs="Estrangelo Edessa"/>
          <w:sz w:val="20"/>
          <w:szCs w:val="20"/>
        </w:rPr>
        <w:t xml:space="preserve"> and </w:t>
      </w:r>
      <w:r w:rsidR="007029AF" w:rsidRPr="001646AF">
        <w:rPr>
          <w:rFonts w:ascii="Comic Sans MS" w:hAnsi="Comic Sans MS" w:cs="Estrangelo Edessa"/>
          <w:sz w:val="20"/>
          <w:szCs w:val="20"/>
        </w:rPr>
        <w:t>self-confidence</w:t>
      </w:r>
      <w:r w:rsidRPr="001646AF">
        <w:rPr>
          <w:rFonts w:ascii="Comic Sans MS" w:hAnsi="Comic Sans MS" w:cs="Estrangelo Edessa"/>
          <w:sz w:val="20"/>
          <w:szCs w:val="20"/>
        </w:rPr>
        <w:t xml:space="preserve">. Opportunities for each child to develop and mature through his/her own unique </w:t>
      </w:r>
      <w:r w:rsidR="0078310F" w:rsidRPr="001646AF">
        <w:rPr>
          <w:rFonts w:ascii="Comic Sans MS" w:hAnsi="Comic Sans MS" w:cs="Estrangelo Edessa"/>
          <w:sz w:val="20"/>
          <w:szCs w:val="20"/>
        </w:rPr>
        <w:t>interests</w:t>
      </w:r>
      <w:r w:rsidRPr="001646AF">
        <w:rPr>
          <w:rFonts w:ascii="Comic Sans MS" w:hAnsi="Comic Sans MS" w:cs="Estrangelo Edessa"/>
          <w:sz w:val="20"/>
          <w:szCs w:val="20"/>
        </w:rPr>
        <w:t xml:space="preserve"> and life experi</w:t>
      </w:r>
      <w:r w:rsidR="0078310F" w:rsidRPr="001646AF">
        <w:rPr>
          <w:rFonts w:ascii="Comic Sans MS" w:hAnsi="Comic Sans MS" w:cs="Estrangelo Edessa"/>
          <w:sz w:val="20"/>
          <w:szCs w:val="20"/>
        </w:rPr>
        <w:t>ences.</w:t>
      </w:r>
    </w:p>
    <w:p w:rsidR="0078310F" w:rsidRPr="001646AF" w:rsidRDefault="0078310F" w:rsidP="00DF70BE">
      <w:pPr>
        <w:ind w:left="720"/>
        <w:rPr>
          <w:rFonts w:ascii="Comic Sans MS" w:hAnsi="Comic Sans MS" w:cs="Estrangelo Edessa"/>
          <w:b/>
          <w:sz w:val="20"/>
          <w:szCs w:val="20"/>
        </w:rPr>
      </w:pPr>
    </w:p>
    <w:p w:rsidR="0078310F" w:rsidRPr="001646AF" w:rsidRDefault="0078310F" w:rsidP="0078310F">
      <w:pPr>
        <w:numPr>
          <w:ilvl w:val="0"/>
          <w:numId w:val="1"/>
        </w:numPr>
        <w:rPr>
          <w:rFonts w:ascii="Comic Sans MS" w:hAnsi="Comic Sans MS" w:cs="Estrangelo Edessa"/>
          <w:sz w:val="20"/>
          <w:szCs w:val="20"/>
        </w:rPr>
      </w:pPr>
      <w:r w:rsidRPr="001646AF">
        <w:rPr>
          <w:rFonts w:ascii="Comic Sans MS" w:hAnsi="Comic Sans MS" w:cs="Estrangelo Edessa"/>
          <w:b/>
          <w:sz w:val="20"/>
          <w:szCs w:val="20"/>
        </w:rPr>
        <w:t>Social Growth</w:t>
      </w:r>
    </w:p>
    <w:p w:rsidR="0078310F" w:rsidRPr="001646AF" w:rsidRDefault="0078310F" w:rsidP="0078310F">
      <w:pPr>
        <w:ind w:left="720"/>
        <w:rPr>
          <w:rFonts w:ascii="Comic Sans MS" w:hAnsi="Comic Sans MS" w:cs="Estrangelo Edessa"/>
          <w:sz w:val="20"/>
          <w:szCs w:val="20"/>
        </w:rPr>
      </w:pPr>
      <w:r w:rsidRPr="001646AF">
        <w:rPr>
          <w:rFonts w:ascii="Comic Sans MS" w:hAnsi="Comic Sans MS" w:cs="Estrangelo Edessa"/>
          <w:sz w:val="20"/>
          <w:szCs w:val="20"/>
        </w:rPr>
        <w:t>Opportunities for working, playing and communicating with other children as the child develops a growing awareness of the needs, rights and feelings of others while still maintaining his own sense of individuality and independence.</w:t>
      </w:r>
    </w:p>
    <w:p w:rsidR="00632572" w:rsidRPr="001646AF" w:rsidRDefault="00632572" w:rsidP="0078310F">
      <w:pPr>
        <w:ind w:left="720"/>
        <w:rPr>
          <w:rFonts w:ascii="Comic Sans MS" w:hAnsi="Comic Sans MS" w:cs="Estrangelo Edessa"/>
          <w:sz w:val="20"/>
          <w:szCs w:val="20"/>
        </w:rPr>
      </w:pPr>
    </w:p>
    <w:p w:rsidR="00632572" w:rsidRPr="001646AF" w:rsidRDefault="00632572" w:rsidP="00632572">
      <w:pPr>
        <w:numPr>
          <w:ilvl w:val="0"/>
          <w:numId w:val="1"/>
        </w:numPr>
        <w:rPr>
          <w:rFonts w:ascii="Comic Sans MS" w:hAnsi="Comic Sans MS" w:cs="Estrangelo Edessa"/>
          <w:b/>
          <w:sz w:val="20"/>
          <w:szCs w:val="20"/>
        </w:rPr>
      </w:pPr>
      <w:r w:rsidRPr="001646AF">
        <w:rPr>
          <w:rFonts w:ascii="Comic Sans MS" w:hAnsi="Comic Sans MS" w:cs="Estrangelo Edessa"/>
          <w:b/>
          <w:sz w:val="20"/>
          <w:szCs w:val="20"/>
        </w:rPr>
        <w:t>Physical Growth</w:t>
      </w:r>
    </w:p>
    <w:p w:rsidR="00632572" w:rsidRPr="001646AF" w:rsidRDefault="00632572" w:rsidP="00632572">
      <w:pPr>
        <w:ind w:left="720"/>
        <w:rPr>
          <w:rFonts w:ascii="Comic Sans MS" w:hAnsi="Comic Sans MS" w:cs="Estrangelo Edessa"/>
          <w:sz w:val="20"/>
          <w:szCs w:val="20"/>
        </w:rPr>
      </w:pPr>
      <w:r w:rsidRPr="001646AF">
        <w:rPr>
          <w:rFonts w:ascii="Comic Sans MS" w:hAnsi="Comic Sans MS" w:cs="Estrangelo Edessa"/>
          <w:sz w:val="20"/>
          <w:szCs w:val="20"/>
        </w:rPr>
        <w:t xml:space="preserve">Activities and equipment that promote physical growth and development involving gross and fine motor skills. Opportunities are provided that promotes good healthy living, as well as mental and emotional </w:t>
      </w:r>
      <w:r w:rsidR="007029AF" w:rsidRPr="001646AF">
        <w:rPr>
          <w:rFonts w:ascii="Comic Sans MS" w:hAnsi="Comic Sans MS" w:cs="Estrangelo Edessa"/>
          <w:sz w:val="20"/>
          <w:szCs w:val="20"/>
        </w:rPr>
        <w:t>well-being</w:t>
      </w:r>
      <w:r w:rsidRPr="001646AF">
        <w:rPr>
          <w:rFonts w:ascii="Comic Sans MS" w:hAnsi="Comic Sans MS" w:cs="Estrangelo Edessa"/>
          <w:sz w:val="20"/>
          <w:szCs w:val="20"/>
        </w:rPr>
        <w:t>.</w:t>
      </w:r>
    </w:p>
    <w:p w:rsidR="0022452C" w:rsidRPr="001646AF" w:rsidRDefault="0022452C" w:rsidP="0022452C">
      <w:pPr>
        <w:rPr>
          <w:rFonts w:ascii="Comic Sans MS" w:hAnsi="Comic Sans MS" w:cs="Estrangelo Edessa"/>
          <w:sz w:val="20"/>
          <w:szCs w:val="20"/>
        </w:rPr>
      </w:pPr>
    </w:p>
    <w:p w:rsidR="00903695" w:rsidRPr="001646AF" w:rsidRDefault="00903695" w:rsidP="0022452C">
      <w:pPr>
        <w:rPr>
          <w:rFonts w:ascii="Comic Sans MS" w:hAnsi="Comic Sans MS" w:cs="Estrangelo Edessa"/>
          <w:b/>
          <w:sz w:val="20"/>
          <w:szCs w:val="20"/>
        </w:rPr>
      </w:pPr>
    </w:p>
    <w:p w:rsidR="00903695" w:rsidRPr="001646AF" w:rsidRDefault="00903695" w:rsidP="0022452C">
      <w:pPr>
        <w:rPr>
          <w:del w:id="6" w:author="Paula Ray" w:date="2013-07-09T10:03:00Z"/>
          <w:rFonts w:ascii="Comic Sans MS" w:hAnsi="Comic Sans MS" w:cs="Estrangelo Edessa"/>
          <w:b/>
          <w:sz w:val="20"/>
          <w:szCs w:val="20"/>
        </w:rPr>
      </w:pPr>
    </w:p>
    <w:p w:rsidR="0078310F" w:rsidRPr="001646AF" w:rsidRDefault="0078310F" w:rsidP="0022452C">
      <w:pPr>
        <w:rPr>
          <w:rFonts w:ascii="Comic Sans MS" w:hAnsi="Comic Sans MS" w:cs="Estrangelo Edessa"/>
          <w:b/>
          <w:sz w:val="20"/>
          <w:szCs w:val="20"/>
        </w:rPr>
      </w:pPr>
      <w:r w:rsidRPr="001646AF">
        <w:rPr>
          <w:rFonts w:ascii="Comic Sans MS" w:hAnsi="Comic Sans MS" w:cs="Estrangelo Edessa"/>
          <w:b/>
          <w:sz w:val="20"/>
          <w:szCs w:val="20"/>
        </w:rPr>
        <w:t xml:space="preserve">Special </w:t>
      </w:r>
      <w:r w:rsidR="005F5EF2" w:rsidRPr="001646AF">
        <w:rPr>
          <w:rFonts w:ascii="Comic Sans MS" w:hAnsi="Comic Sans MS" w:cs="Estrangelo Edessa"/>
          <w:b/>
          <w:sz w:val="20"/>
          <w:szCs w:val="20"/>
        </w:rPr>
        <w:t>Situations</w:t>
      </w:r>
    </w:p>
    <w:p w:rsidR="0051296E" w:rsidRPr="001646AF" w:rsidRDefault="0051296E" w:rsidP="0022452C">
      <w:pPr>
        <w:rPr>
          <w:rFonts w:ascii="Comic Sans MS" w:hAnsi="Comic Sans MS" w:cs="Estrangelo Edessa"/>
          <w:b/>
          <w:sz w:val="20"/>
          <w:szCs w:val="20"/>
        </w:rPr>
      </w:pPr>
    </w:p>
    <w:p w:rsidR="007B386E" w:rsidRPr="001646AF" w:rsidRDefault="009B5343" w:rsidP="0022452C">
      <w:pPr>
        <w:rPr>
          <w:rFonts w:ascii="Comic Sans MS" w:hAnsi="Comic Sans MS" w:cs="Estrangelo Edessa"/>
          <w:sz w:val="20"/>
          <w:szCs w:val="20"/>
        </w:rPr>
      </w:pPr>
      <w:r w:rsidRPr="001646AF">
        <w:rPr>
          <w:rFonts w:ascii="Comic Sans MS" w:hAnsi="Comic Sans MS" w:cs="Estrangelo Edessa"/>
          <w:sz w:val="20"/>
          <w:szCs w:val="20"/>
        </w:rPr>
        <w:t>All preschool program</w:t>
      </w:r>
      <w:r w:rsidR="003F6742" w:rsidRPr="001646AF">
        <w:rPr>
          <w:rFonts w:ascii="Comic Sans MS" w:hAnsi="Comic Sans MS" w:cs="Estrangelo Edessa"/>
          <w:sz w:val="20"/>
          <w:szCs w:val="20"/>
        </w:rPr>
        <w:t>s</w:t>
      </w:r>
      <w:r w:rsidRPr="001646AF">
        <w:rPr>
          <w:rFonts w:ascii="Comic Sans MS" w:hAnsi="Comic Sans MS" w:cs="Estrangelo Edessa"/>
          <w:sz w:val="20"/>
          <w:szCs w:val="20"/>
        </w:rPr>
        <w:t xml:space="preserve"> experience some type of aggressive behavior. </w:t>
      </w:r>
      <w:r w:rsidR="003F6742" w:rsidRPr="001646AF">
        <w:rPr>
          <w:rFonts w:ascii="Comic Sans MS" w:hAnsi="Comic Sans MS" w:cs="Estrangelo Edessa"/>
          <w:sz w:val="20"/>
          <w:szCs w:val="20"/>
        </w:rPr>
        <w:t>Aggression</w:t>
      </w:r>
      <w:r w:rsidRPr="001646AF">
        <w:rPr>
          <w:rFonts w:ascii="Comic Sans MS" w:hAnsi="Comic Sans MS" w:cs="Estrangelo Edessa"/>
          <w:sz w:val="20"/>
          <w:szCs w:val="20"/>
        </w:rPr>
        <w:t xml:space="preserve"> often occurs when emotions build up and need a physical outlet.</w:t>
      </w:r>
      <w:r w:rsidR="003F6742" w:rsidRPr="001646AF">
        <w:rPr>
          <w:rFonts w:ascii="Comic Sans MS" w:hAnsi="Comic Sans MS" w:cs="Estrangelo Edessa"/>
          <w:sz w:val="20"/>
          <w:szCs w:val="20"/>
        </w:rPr>
        <w:t xml:space="preserve"> When young children cannot verbalize their feelings we often see behaviors that range from biting, impulsive hitting, scratching</w:t>
      </w:r>
      <w:r w:rsidR="00E04CA2" w:rsidRPr="001646AF">
        <w:rPr>
          <w:rFonts w:ascii="Comic Sans MS" w:hAnsi="Comic Sans MS" w:cs="Estrangelo Edessa"/>
          <w:sz w:val="20"/>
          <w:szCs w:val="20"/>
        </w:rPr>
        <w:t>,</w:t>
      </w:r>
      <w:r w:rsidR="003F6742" w:rsidRPr="001646AF">
        <w:rPr>
          <w:rFonts w:ascii="Comic Sans MS" w:hAnsi="Comic Sans MS" w:cs="Estrangelo Edessa"/>
          <w:sz w:val="20"/>
          <w:szCs w:val="20"/>
        </w:rPr>
        <w:t xml:space="preserve"> shoving, kicking, pinching and melt downs.  </w:t>
      </w:r>
      <w:r w:rsidR="007B386E" w:rsidRPr="001646AF">
        <w:rPr>
          <w:rFonts w:ascii="Comic Sans MS" w:hAnsi="Comic Sans MS" w:cs="Estrangelo Edessa"/>
          <w:sz w:val="20"/>
          <w:szCs w:val="20"/>
        </w:rPr>
        <w:t>When this happens it can be scary and stressful for everyone</w:t>
      </w:r>
      <w:r w:rsidR="003F6742" w:rsidRPr="001646AF">
        <w:rPr>
          <w:rFonts w:ascii="Comic Sans MS" w:hAnsi="Comic Sans MS" w:cs="Estrangelo Edessa"/>
          <w:sz w:val="20"/>
          <w:szCs w:val="20"/>
        </w:rPr>
        <w:t>. St. Philip’s Preschool strives to provide a safe, loving and healthy environment for all children, and parents are expected to partner with the Preschool in this effort.</w:t>
      </w:r>
    </w:p>
    <w:p w:rsidR="003F6742" w:rsidRPr="001646AF" w:rsidRDefault="003F6742" w:rsidP="0022452C">
      <w:pPr>
        <w:rPr>
          <w:rFonts w:ascii="Comic Sans MS" w:hAnsi="Comic Sans MS" w:cs="Estrangelo Edessa"/>
          <w:sz w:val="20"/>
          <w:szCs w:val="20"/>
        </w:rPr>
      </w:pPr>
    </w:p>
    <w:p w:rsidR="007B386E" w:rsidRPr="001646AF" w:rsidRDefault="00F44E42" w:rsidP="007B386E">
      <w:pPr>
        <w:numPr>
          <w:ilvl w:val="0"/>
          <w:numId w:val="1"/>
        </w:numPr>
        <w:rPr>
          <w:rFonts w:ascii="Comic Sans MS" w:hAnsi="Comic Sans MS" w:cs="Estrangelo Edessa"/>
          <w:sz w:val="20"/>
          <w:szCs w:val="20"/>
        </w:rPr>
      </w:pPr>
      <w:r w:rsidRPr="001646AF">
        <w:rPr>
          <w:rFonts w:ascii="Comic Sans MS" w:hAnsi="Comic Sans MS" w:cs="Estrangelo Edessa"/>
          <w:sz w:val="20"/>
          <w:szCs w:val="20"/>
        </w:rPr>
        <w:t>1</w:t>
      </w:r>
      <w:r w:rsidRPr="001646AF">
        <w:rPr>
          <w:rFonts w:ascii="Comic Sans MS" w:hAnsi="Comic Sans MS" w:cs="Estrangelo Edessa"/>
          <w:sz w:val="20"/>
          <w:szCs w:val="20"/>
          <w:vertAlign w:val="superscript"/>
        </w:rPr>
        <w:t>st</w:t>
      </w:r>
      <w:r w:rsidRPr="001646AF">
        <w:rPr>
          <w:rFonts w:ascii="Comic Sans MS" w:hAnsi="Comic Sans MS" w:cs="Estrangelo Edessa"/>
          <w:sz w:val="20"/>
          <w:szCs w:val="20"/>
        </w:rPr>
        <w:t xml:space="preserve"> </w:t>
      </w:r>
      <w:r w:rsidR="003F6742" w:rsidRPr="001646AF">
        <w:rPr>
          <w:rFonts w:ascii="Comic Sans MS" w:hAnsi="Comic Sans MS" w:cs="Estrangelo Edessa"/>
          <w:sz w:val="20"/>
          <w:szCs w:val="20"/>
        </w:rPr>
        <w:t xml:space="preserve">Occurrence-Parents of </w:t>
      </w:r>
      <w:r w:rsidRPr="001646AF">
        <w:rPr>
          <w:rFonts w:ascii="Comic Sans MS" w:hAnsi="Comic Sans MS" w:cs="Estrangelo Edessa"/>
          <w:sz w:val="20"/>
          <w:szCs w:val="20"/>
        </w:rPr>
        <w:t>children</w:t>
      </w:r>
      <w:r w:rsidR="003F6742" w:rsidRPr="001646AF">
        <w:rPr>
          <w:rFonts w:ascii="Comic Sans MS" w:hAnsi="Comic Sans MS" w:cs="Estrangelo Edessa"/>
          <w:sz w:val="20"/>
          <w:szCs w:val="20"/>
        </w:rPr>
        <w:t xml:space="preserve"> involved</w:t>
      </w:r>
      <w:r w:rsidRPr="001646AF">
        <w:rPr>
          <w:rFonts w:ascii="Comic Sans MS" w:hAnsi="Comic Sans MS" w:cs="Estrangelo Edessa"/>
          <w:sz w:val="20"/>
          <w:szCs w:val="20"/>
        </w:rPr>
        <w:t xml:space="preserve"> will be notified.</w:t>
      </w:r>
    </w:p>
    <w:p w:rsidR="00F51123" w:rsidRPr="001646AF" w:rsidRDefault="00F51123" w:rsidP="0022452C">
      <w:pPr>
        <w:rPr>
          <w:del w:id="7" w:author="Paula Ray" w:date="2013-07-09T10:03:00Z"/>
          <w:rFonts w:ascii="Comic Sans MS" w:hAnsi="Comic Sans MS" w:cs="Estrangelo Edessa"/>
          <w:sz w:val="20"/>
          <w:szCs w:val="20"/>
        </w:rPr>
      </w:pPr>
    </w:p>
    <w:p w:rsidR="007B386E" w:rsidRPr="001646AF" w:rsidRDefault="007B386E" w:rsidP="007B386E">
      <w:pPr>
        <w:numPr>
          <w:ilvl w:val="0"/>
          <w:numId w:val="1"/>
        </w:numPr>
        <w:rPr>
          <w:rFonts w:ascii="Comic Sans MS" w:hAnsi="Comic Sans MS" w:cs="Estrangelo Edessa"/>
          <w:sz w:val="20"/>
          <w:szCs w:val="20"/>
        </w:rPr>
      </w:pPr>
      <w:r w:rsidRPr="001646AF">
        <w:rPr>
          <w:rFonts w:ascii="Comic Sans MS" w:hAnsi="Comic Sans MS" w:cs="Estrangelo Edessa"/>
          <w:sz w:val="20"/>
          <w:szCs w:val="20"/>
        </w:rPr>
        <w:t>2</w:t>
      </w:r>
      <w:r w:rsidRPr="001646AF">
        <w:rPr>
          <w:rFonts w:ascii="Comic Sans MS" w:hAnsi="Comic Sans MS" w:cs="Estrangelo Edessa"/>
          <w:sz w:val="20"/>
          <w:szCs w:val="20"/>
          <w:vertAlign w:val="superscript"/>
        </w:rPr>
        <w:t>nd</w:t>
      </w:r>
      <w:r w:rsidRPr="001646AF">
        <w:rPr>
          <w:rFonts w:ascii="Comic Sans MS" w:hAnsi="Comic Sans MS" w:cs="Estrangelo Edessa"/>
          <w:sz w:val="20"/>
          <w:szCs w:val="20"/>
        </w:rPr>
        <w:t xml:space="preserve"> Occurrence-Parents will be</w:t>
      </w:r>
      <w:r w:rsidR="003F6742" w:rsidRPr="001646AF">
        <w:rPr>
          <w:rFonts w:ascii="Comic Sans MS" w:hAnsi="Comic Sans MS" w:cs="Estrangelo Edessa"/>
          <w:sz w:val="20"/>
          <w:szCs w:val="20"/>
        </w:rPr>
        <w:t xml:space="preserve"> notified and the child will need to go home for the remainder of the day.</w:t>
      </w:r>
    </w:p>
    <w:p w:rsidR="00E04CA2" w:rsidRPr="001646AF" w:rsidRDefault="007B386E" w:rsidP="007B386E">
      <w:pPr>
        <w:numPr>
          <w:ilvl w:val="0"/>
          <w:numId w:val="1"/>
        </w:numPr>
        <w:rPr>
          <w:rFonts w:ascii="Comic Sans MS" w:hAnsi="Comic Sans MS" w:cs="Estrangelo Edessa"/>
          <w:sz w:val="20"/>
          <w:szCs w:val="20"/>
        </w:rPr>
      </w:pPr>
      <w:r w:rsidRPr="001646AF">
        <w:rPr>
          <w:rFonts w:ascii="Comic Sans MS" w:hAnsi="Comic Sans MS" w:cs="Estrangelo Edessa"/>
          <w:sz w:val="20"/>
          <w:szCs w:val="20"/>
        </w:rPr>
        <w:t>3</w:t>
      </w:r>
      <w:r w:rsidRPr="001646AF">
        <w:rPr>
          <w:rFonts w:ascii="Comic Sans MS" w:hAnsi="Comic Sans MS" w:cs="Estrangelo Edessa"/>
          <w:sz w:val="20"/>
          <w:szCs w:val="20"/>
          <w:vertAlign w:val="superscript"/>
        </w:rPr>
        <w:t>rd</w:t>
      </w:r>
      <w:r w:rsidRPr="001646AF">
        <w:rPr>
          <w:rFonts w:ascii="Comic Sans MS" w:hAnsi="Comic Sans MS" w:cs="Estrangelo Edessa"/>
          <w:sz w:val="20"/>
          <w:szCs w:val="20"/>
        </w:rPr>
        <w:t xml:space="preserve"> Occurrence-At this point,</w:t>
      </w:r>
      <w:r w:rsidR="00E04CA2" w:rsidRPr="001646AF">
        <w:rPr>
          <w:rFonts w:ascii="Comic Sans MS" w:hAnsi="Comic Sans MS" w:cs="Estrangelo Edessa"/>
          <w:sz w:val="20"/>
          <w:szCs w:val="20"/>
        </w:rPr>
        <w:t xml:space="preserve"> the child will not be allowed to attend preschool for a week. S</w:t>
      </w:r>
      <w:r w:rsidRPr="001646AF">
        <w:rPr>
          <w:rFonts w:ascii="Comic Sans MS" w:hAnsi="Comic Sans MS" w:cs="Estrangelo Edessa"/>
          <w:sz w:val="20"/>
          <w:szCs w:val="20"/>
        </w:rPr>
        <w:t xml:space="preserve">ince </w:t>
      </w:r>
      <w:r w:rsidR="00E04CA2" w:rsidRPr="001646AF">
        <w:rPr>
          <w:rFonts w:ascii="Comic Sans MS" w:hAnsi="Comic Sans MS" w:cs="Estrangelo Edessa"/>
          <w:sz w:val="20"/>
          <w:szCs w:val="20"/>
        </w:rPr>
        <w:t xml:space="preserve">every situation is different a conference to determine a discipline plan will be held </w:t>
      </w:r>
      <w:r w:rsidR="00F44E42" w:rsidRPr="001646AF">
        <w:rPr>
          <w:rFonts w:ascii="Comic Sans MS" w:hAnsi="Comic Sans MS" w:cs="Estrangelo Edessa"/>
          <w:sz w:val="20"/>
          <w:szCs w:val="20"/>
        </w:rPr>
        <w:t>with the</w:t>
      </w:r>
      <w:r w:rsidR="00420647" w:rsidRPr="001646AF">
        <w:rPr>
          <w:rFonts w:ascii="Comic Sans MS" w:hAnsi="Comic Sans MS" w:cs="Estrangelo Edessa"/>
          <w:sz w:val="20"/>
          <w:szCs w:val="20"/>
        </w:rPr>
        <w:t xml:space="preserve"> child’s</w:t>
      </w:r>
      <w:r w:rsidR="00F44E42" w:rsidRPr="001646AF">
        <w:rPr>
          <w:rFonts w:ascii="Comic Sans MS" w:hAnsi="Comic Sans MS" w:cs="Estrangelo Edessa"/>
          <w:sz w:val="20"/>
          <w:szCs w:val="20"/>
        </w:rPr>
        <w:t xml:space="preserve"> teacher, parents and</w:t>
      </w:r>
      <w:r w:rsidR="00420647" w:rsidRPr="001646AF">
        <w:rPr>
          <w:rFonts w:ascii="Comic Sans MS" w:hAnsi="Comic Sans MS" w:cs="Estrangelo Edessa"/>
          <w:sz w:val="20"/>
          <w:szCs w:val="20"/>
        </w:rPr>
        <w:t xml:space="preserve"> Preschool</w:t>
      </w:r>
      <w:r w:rsidR="00F44E42" w:rsidRPr="001646AF">
        <w:rPr>
          <w:rFonts w:ascii="Comic Sans MS" w:hAnsi="Comic Sans MS" w:cs="Estrangelo Edessa"/>
          <w:sz w:val="20"/>
          <w:szCs w:val="20"/>
        </w:rPr>
        <w:t xml:space="preserve"> Director</w:t>
      </w:r>
      <w:r w:rsidR="00E04CA2" w:rsidRPr="001646AF">
        <w:rPr>
          <w:rFonts w:ascii="Comic Sans MS" w:hAnsi="Comic Sans MS" w:cs="Estrangelo Edessa"/>
          <w:sz w:val="20"/>
          <w:szCs w:val="20"/>
        </w:rPr>
        <w:t>. This conference is required before the child can return to Preschool.</w:t>
      </w:r>
    </w:p>
    <w:p w:rsidR="00F51123" w:rsidRPr="00141A70" w:rsidRDefault="00E04CA2" w:rsidP="007B386E">
      <w:pPr>
        <w:numPr>
          <w:ilvl w:val="0"/>
          <w:numId w:val="1"/>
        </w:numPr>
        <w:rPr>
          <w:rFonts w:ascii="Comic Sans MS" w:hAnsi="Comic Sans MS" w:cs="Estrangelo Edessa"/>
          <w:sz w:val="20"/>
          <w:szCs w:val="20"/>
        </w:rPr>
      </w:pPr>
      <w:r w:rsidRPr="001646AF">
        <w:rPr>
          <w:rFonts w:ascii="Comic Sans MS" w:hAnsi="Comic Sans MS" w:cs="Estrangelo Edessa"/>
          <w:sz w:val="20"/>
          <w:szCs w:val="20"/>
        </w:rPr>
        <w:t>If the child returns after the week long absence and performs aggressive behavior two additional times they will be dismissed for the remainder of the school year.</w:t>
      </w:r>
    </w:p>
    <w:p w:rsidR="006F1C5D" w:rsidRDefault="006F1C5D" w:rsidP="007B386E">
      <w:pPr>
        <w:rPr>
          <w:rFonts w:ascii="Comic Sans MS" w:hAnsi="Comic Sans MS" w:cs="Estrangelo Edessa"/>
          <w:b/>
          <w:sz w:val="20"/>
          <w:szCs w:val="20"/>
        </w:rPr>
      </w:pPr>
    </w:p>
    <w:p w:rsidR="006F1C5D" w:rsidRDefault="006F1C5D" w:rsidP="007B386E">
      <w:pPr>
        <w:rPr>
          <w:rFonts w:ascii="Comic Sans MS" w:hAnsi="Comic Sans MS" w:cs="Estrangelo Edessa"/>
          <w:b/>
          <w:sz w:val="20"/>
          <w:szCs w:val="20"/>
        </w:rPr>
      </w:pPr>
    </w:p>
    <w:p w:rsidR="00763BC7" w:rsidRDefault="00763BC7" w:rsidP="007B386E">
      <w:pPr>
        <w:rPr>
          <w:rFonts w:ascii="Comic Sans MS" w:hAnsi="Comic Sans MS" w:cs="Estrangelo Edessa"/>
          <w:b/>
          <w:sz w:val="20"/>
          <w:szCs w:val="20"/>
        </w:rPr>
      </w:pPr>
    </w:p>
    <w:p w:rsidR="00925C28" w:rsidRDefault="00925C28" w:rsidP="007B386E">
      <w:pPr>
        <w:rPr>
          <w:rFonts w:ascii="Comic Sans MS" w:hAnsi="Comic Sans MS" w:cs="Estrangelo Edessa"/>
          <w:b/>
          <w:sz w:val="20"/>
          <w:szCs w:val="20"/>
        </w:rPr>
      </w:pPr>
    </w:p>
    <w:p w:rsidR="00925C28" w:rsidRDefault="00925C28" w:rsidP="007B386E">
      <w:pPr>
        <w:rPr>
          <w:rFonts w:ascii="Comic Sans MS" w:hAnsi="Comic Sans MS" w:cs="Estrangelo Edessa"/>
          <w:b/>
          <w:sz w:val="20"/>
          <w:szCs w:val="20"/>
        </w:rPr>
      </w:pPr>
    </w:p>
    <w:p w:rsidR="0054277E" w:rsidRPr="001646AF" w:rsidRDefault="0054277E" w:rsidP="007B386E">
      <w:pPr>
        <w:rPr>
          <w:rFonts w:ascii="Comic Sans MS" w:hAnsi="Comic Sans MS" w:cs="Estrangelo Edessa"/>
          <w:b/>
          <w:sz w:val="20"/>
          <w:szCs w:val="20"/>
        </w:rPr>
      </w:pPr>
      <w:r w:rsidRPr="001646AF">
        <w:rPr>
          <w:rFonts w:ascii="Comic Sans MS" w:hAnsi="Comic Sans MS" w:cs="Estrangelo Edessa"/>
          <w:b/>
          <w:sz w:val="20"/>
          <w:szCs w:val="20"/>
        </w:rPr>
        <w:t>Discipline and Guidance</w:t>
      </w:r>
    </w:p>
    <w:p w:rsidR="0054277E" w:rsidRPr="001646AF" w:rsidRDefault="0054277E" w:rsidP="007B386E">
      <w:pPr>
        <w:rPr>
          <w:rFonts w:ascii="Comic Sans MS" w:hAnsi="Comic Sans MS" w:cs="Estrangelo Edessa"/>
          <w:b/>
          <w:sz w:val="20"/>
          <w:szCs w:val="20"/>
        </w:rPr>
      </w:pPr>
      <w:r w:rsidRPr="001646AF">
        <w:rPr>
          <w:rFonts w:ascii="Comic Sans MS" w:hAnsi="Comic Sans MS" w:cs="Estrangelo Edessa"/>
          <w:b/>
          <w:sz w:val="20"/>
          <w:szCs w:val="20"/>
        </w:rPr>
        <w:t>(Texas Administrative Code, Title 40, Chapter 746 and 747, Subchapter L Discipline and Guidance)</w:t>
      </w:r>
    </w:p>
    <w:p w:rsidR="00290668" w:rsidRPr="001646AF" w:rsidRDefault="00290668" w:rsidP="007B386E">
      <w:pPr>
        <w:rPr>
          <w:rFonts w:ascii="Comic Sans MS" w:hAnsi="Comic Sans MS" w:cs="Estrangelo Edessa"/>
          <w:b/>
          <w:sz w:val="20"/>
          <w:szCs w:val="20"/>
        </w:rPr>
      </w:pPr>
    </w:p>
    <w:p w:rsidR="0054277E" w:rsidRPr="001646AF" w:rsidRDefault="0054277E" w:rsidP="007B386E">
      <w:pPr>
        <w:rPr>
          <w:rFonts w:ascii="Comic Sans MS" w:hAnsi="Comic Sans MS" w:cs="Estrangelo Edessa"/>
          <w:sz w:val="20"/>
          <w:szCs w:val="20"/>
        </w:rPr>
      </w:pPr>
      <w:r w:rsidRPr="001646AF">
        <w:rPr>
          <w:rFonts w:ascii="Comic Sans MS" w:hAnsi="Comic Sans MS" w:cs="Estrangelo Edessa"/>
          <w:sz w:val="20"/>
          <w:szCs w:val="20"/>
        </w:rPr>
        <w:t>Discipline must be:</w:t>
      </w:r>
    </w:p>
    <w:p w:rsidR="0054277E" w:rsidRPr="001646AF" w:rsidRDefault="0054277E" w:rsidP="0054277E">
      <w:pPr>
        <w:numPr>
          <w:ilvl w:val="0"/>
          <w:numId w:val="2"/>
        </w:numPr>
        <w:rPr>
          <w:rFonts w:ascii="Comic Sans MS" w:hAnsi="Comic Sans MS" w:cs="Estrangelo Edessa"/>
          <w:sz w:val="20"/>
          <w:szCs w:val="20"/>
        </w:rPr>
      </w:pPr>
      <w:r w:rsidRPr="001646AF">
        <w:rPr>
          <w:rFonts w:ascii="Comic Sans MS" w:hAnsi="Comic Sans MS" w:cs="Estrangelo Edessa"/>
          <w:sz w:val="20"/>
          <w:szCs w:val="20"/>
        </w:rPr>
        <w:t>Individualized and consistent for each child</w:t>
      </w:r>
    </w:p>
    <w:p w:rsidR="0054277E" w:rsidRPr="001646AF" w:rsidRDefault="0054277E" w:rsidP="0054277E">
      <w:pPr>
        <w:numPr>
          <w:ilvl w:val="0"/>
          <w:numId w:val="2"/>
        </w:numPr>
        <w:rPr>
          <w:rFonts w:ascii="Comic Sans MS" w:hAnsi="Comic Sans MS" w:cs="Estrangelo Edessa"/>
          <w:sz w:val="20"/>
          <w:szCs w:val="20"/>
        </w:rPr>
      </w:pPr>
      <w:r w:rsidRPr="001646AF">
        <w:rPr>
          <w:rFonts w:ascii="Comic Sans MS" w:hAnsi="Comic Sans MS" w:cs="Estrangelo Edessa"/>
          <w:sz w:val="20"/>
          <w:szCs w:val="20"/>
        </w:rPr>
        <w:t>Appropriate to the child’s level of understanding and</w:t>
      </w:r>
    </w:p>
    <w:p w:rsidR="0054277E" w:rsidRPr="001646AF" w:rsidRDefault="0054277E" w:rsidP="0054277E">
      <w:pPr>
        <w:numPr>
          <w:ilvl w:val="0"/>
          <w:numId w:val="2"/>
        </w:numPr>
        <w:rPr>
          <w:rFonts w:ascii="Comic Sans MS" w:hAnsi="Comic Sans MS" w:cs="Estrangelo Edessa"/>
          <w:sz w:val="20"/>
          <w:szCs w:val="20"/>
        </w:rPr>
      </w:pPr>
      <w:r w:rsidRPr="001646AF">
        <w:rPr>
          <w:rFonts w:ascii="Comic Sans MS" w:hAnsi="Comic Sans MS" w:cs="Estrangelo Edessa"/>
          <w:sz w:val="20"/>
          <w:szCs w:val="20"/>
        </w:rPr>
        <w:t xml:space="preserve"> Directed toward teaching the child acceptable behavior and self-control</w:t>
      </w:r>
    </w:p>
    <w:p w:rsidR="0054277E" w:rsidRPr="001646AF" w:rsidRDefault="0054277E" w:rsidP="0054277E">
      <w:pPr>
        <w:rPr>
          <w:rFonts w:ascii="Comic Sans MS" w:hAnsi="Comic Sans MS" w:cs="Estrangelo Edessa"/>
          <w:sz w:val="20"/>
          <w:szCs w:val="20"/>
        </w:rPr>
      </w:pPr>
    </w:p>
    <w:p w:rsidR="0054277E" w:rsidRPr="001646AF" w:rsidRDefault="00BF6DF9" w:rsidP="0054277E">
      <w:pPr>
        <w:rPr>
          <w:rFonts w:ascii="Comic Sans MS" w:hAnsi="Comic Sans MS" w:cs="Estrangelo Edessa"/>
          <w:sz w:val="20"/>
          <w:szCs w:val="20"/>
        </w:rPr>
      </w:pPr>
      <w:r w:rsidRPr="001646AF">
        <w:rPr>
          <w:rFonts w:ascii="Comic Sans MS" w:hAnsi="Comic Sans MS" w:cs="Estrangelo Edessa"/>
          <w:sz w:val="20"/>
          <w:szCs w:val="20"/>
        </w:rPr>
        <w:lastRenderedPageBreak/>
        <w:t>A caregiver may only use positive methods of discipline and guidance that encourage self-esteem, self-control, and self-direction, which include at least the following:</w:t>
      </w:r>
    </w:p>
    <w:p w:rsidR="00BF6DF9" w:rsidRPr="001646AF" w:rsidRDefault="00BF6DF9" w:rsidP="00BF6DF9">
      <w:pPr>
        <w:ind w:left="720"/>
        <w:rPr>
          <w:rFonts w:ascii="Comic Sans MS" w:hAnsi="Comic Sans MS" w:cs="Estrangelo Edessa"/>
          <w:sz w:val="20"/>
          <w:szCs w:val="20"/>
        </w:rPr>
      </w:pPr>
      <w:r w:rsidRPr="001646AF">
        <w:rPr>
          <w:rFonts w:ascii="Comic Sans MS" w:hAnsi="Comic Sans MS" w:cs="Estrangelo Edessa"/>
          <w:sz w:val="20"/>
          <w:szCs w:val="20"/>
        </w:rPr>
        <w:t xml:space="preserve">(1)  Using praise and encouragement of good behavior instead of focusing </w:t>
      </w:r>
    </w:p>
    <w:p w:rsidR="00BF6DF9" w:rsidRPr="001646AF" w:rsidRDefault="00BF6DF9" w:rsidP="00BF6DF9">
      <w:pPr>
        <w:ind w:left="720"/>
        <w:rPr>
          <w:rFonts w:ascii="Comic Sans MS" w:hAnsi="Comic Sans MS" w:cs="Estrangelo Edessa"/>
          <w:sz w:val="20"/>
          <w:szCs w:val="20"/>
        </w:rPr>
      </w:pPr>
      <w:r w:rsidRPr="001646AF">
        <w:rPr>
          <w:rFonts w:ascii="Comic Sans MS" w:hAnsi="Comic Sans MS" w:cs="Estrangelo Edessa"/>
          <w:sz w:val="20"/>
          <w:szCs w:val="20"/>
        </w:rPr>
        <w:t xml:space="preserve">      on the unacceptable behavior:</w:t>
      </w:r>
    </w:p>
    <w:p w:rsidR="00BF6DF9" w:rsidRPr="001646AF" w:rsidRDefault="00BF6DF9" w:rsidP="00BF6DF9">
      <w:pPr>
        <w:numPr>
          <w:ilvl w:val="0"/>
          <w:numId w:val="3"/>
        </w:numPr>
        <w:rPr>
          <w:rFonts w:ascii="Comic Sans MS" w:hAnsi="Comic Sans MS" w:cs="Estrangelo Edessa"/>
          <w:sz w:val="20"/>
          <w:szCs w:val="20"/>
        </w:rPr>
      </w:pPr>
      <w:r w:rsidRPr="001646AF">
        <w:rPr>
          <w:rFonts w:ascii="Comic Sans MS" w:hAnsi="Comic Sans MS" w:cs="Estrangelo Edessa"/>
          <w:sz w:val="20"/>
          <w:szCs w:val="20"/>
        </w:rPr>
        <w:t>Reminding a child of behavior expectations daily using clear</w:t>
      </w:r>
    </w:p>
    <w:p w:rsidR="00BF6DF9" w:rsidRPr="001646AF" w:rsidRDefault="00BF6DF9" w:rsidP="00BF6DF9">
      <w:pPr>
        <w:ind w:left="720"/>
        <w:rPr>
          <w:rFonts w:ascii="Comic Sans MS" w:hAnsi="Comic Sans MS" w:cs="Estrangelo Edessa"/>
          <w:sz w:val="20"/>
          <w:szCs w:val="20"/>
        </w:rPr>
      </w:pPr>
      <w:r w:rsidRPr="001646AF">
        <w:rPr>
          <w:rFonts w:ascii="Comic Sans MS" w:hAnsi="Comic Sans MS" w:cs="Estrangelo Edessa"/>
          <w:sz w:val="20"/>
          <w:szCs w:val="20"/>
        </w:rPr>
        <w:t xml:space="preserve">      positive statements:</w:t>
      </w:r>
    </w:p>
    <w:p w:rsidR="00BF6DF9" w:rsidRPr="001646AF" w:rsidRDefault="00BF6DF9" w:rsidP="00BF6DF9">
      <w:pPr>
        <w:numPr>
          <w:ilvl w:val="0"/>
          <w:numId w:val="3"/>
        </w:numPr>
        <w:rPr>
          <w:rFonts w:ascii="Comic Sans MS" w:hAnsi="Comic Sans MS" w:cs="Estrangelo Edessa"/>
          <w:sz w:val="20"/>
          <w:szCs w:val="20"/>
        </w:rPr>
      </w:pPr>
      <w:r w:rsidRPr="001646AF">
        <w:rPr>
          <w:rFonts w:ascii="Comic Sans MS" w:hAnsi="Comic Sans MS" w:cs="Estrangelo Edessa"/>
          <w:sz w:val="20"/>
          <w:szCs w:val="20"/>
        </w:rPr>
        <w:t xml:space="preserve">Redirecting behavior using positive statements: and </w:t>
      </w:r>
    </w:p>
    <w:p w:rsidR="00BF6DF9" w:rsidRPr="001646AF" w:rsidRDefault="00BF6DF9" w:rsidP="00BF6DF9">
      <w:pPr>
        <w:numPr>
          <w:ilvl w:val="0"/>
          <w:numId w:val="3"/>
        </w:numPr>
        <w:rPr>
          <w:rFonts w:ascii="Comic Sans MS" w:hAnsi="Comic Sans MS" w:cs="Estrangelo Edessa"/>
          <w:sz w:val="20"/>
          <w:szCs w:val="20"/>
        </w:rPr>
      </w:pPr>
      <w:r w:rsidRPr="001646AF">
        <w:rPr>
          <w:rFonts w:ascii="Comic Sans MS" w:hAnsi="Comic Sans MS" w:cs="Estrangelo Edessa"/>
          <w:sz w:val="20"/>
          <w:szCs w:val="20"/>
        </w:rPr>
        <w:t xml:space="preserve">Using brief supervised separation or time out from the group, when appropriate for the child’s age and development, which is limited to no </w:t>
      </w:r>
      <w:r w:rsidR="00606357" w:rsidRPr="001646AF">
        <w:rPr>
          <w:rFonts w:ascii="Comic Sans MS" w:hAnsi="Comic Sans MS" w:cs="Estrangelo Edessa"/>
          <w:sz w:val="20"/>
          <w:szCs w:val="20"/>
        </w:rPr>
        <w:t>m</w:t>
      </w:r>
      <w:r w:rsidRPr="001646AF">
        <w:rPr>
          <w:rFonts w:ascii="Comic Sans MS" w:hAnsi="Comic Sans MS" w:cs="Estrangelo Edessa"/>
          <w:sz w:val="20"/>
          <w:szCs w:val="20"/>
        </w:rPr>
        <w:t>ore than one minute per year of the child’s age.</w:t>
      </w:r>
    </w:p>
    <w:p w:rsidR="00BF6DF9" w:rsidRPr="001646AF" w:rsidRDefault="00BF6DF9" w:rsidP="00BF6DF9">
      <w:pPr>
        <w:rPr>
          <w:rFonts w:ascii="Comic Sans MS" w:hAnsi="Comic Sans MS" w:cs="Estrangelo Edessa"/>
          <w:sz w:val="20"/>
          <w:szCs w:val="20"/>
        </w:rPr>
      </w:pPr>
    </w:p>
    <w:p w:rsidR="00BF6DF9" w:rsidRPr="001646AF" w:rsidRDefault="00BF6DF9" w:rsidP="00BF6DF9">
      <w:pPr>
        <w:rPr>
          <w:rFonts w:ascii="Comic Sans MS" w:hAnsi="Comic Sans MS" w:cs="Estrangelo Edessa"/>
          <w:sz w:val="20"/>
          <w:szCs w:val="20"/>
        </w:rPr>
      </w:pPr>
      <w:r w:rsidRPr="001646AF">
        <w:rPr>
          <w:rFonts w:ascii="Comic Sans MS" w:hAnsi="Comic Sans MS" w:cs="Estrangelo Edessa"/>
          <w:sz w:val="20"/>
          <w:szCs w:val="20"/>
        </w:rPr>
        <w:t xml:space="preserve">There must be no harsh, cruel or </w:t>
      </w:r>
      <w:r w:rsidR="00290668" w:rsidRPr="001646AF">
        <w:rPr>
          <w:rFonts w:ascii="Comic Sans MS" w:hAnsi="Comic Sans MS" w:cs="Estrangelo Edessa"/>
          <w:sz w:val="20"/>
          <w:szCs w:val="20"/>
        </w:rPr>
        <w:t>unusual</w:t>
      </w:r>
      <w:r w:rsidRPr="001646AF">
        <w:rPr>
          <w:rFonts w:ascii="Comic Sans MS" w:hAnsi="Comic Sans MS" w:cs="Estrangelo Edessa"/>
          <w:sz w:val="20"/>
          <w:szCs w:val="20"/>
        </w:rPr>
        <w:t xml:space="preserve"> treatment of any child. The following types of discipline and guidance are prohibited:</w:t>
      </w:r>
    </w:p>
    <w:p w:rsidR="00BF6DF9" w:rsidRPr="001646AF" w:rsidRDefault="00BF6DF9"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Corporal punishment or threats of corporal punishment:</w:t>
      </w:r>
    </w:p>
    <w:p w:rsidR="00BF6DF9" w:rsidRPr="001646AF" w:rsidRDefault="00BF6DF9"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Punishment associated with food, naps</w:t>
      </w:r>
      <w:r w:rsidR="00290668" w:rsidRPr="001646AF">
        <w:rPr>
          <w:rFonts w:ascii="Comic Sans MS" w:hAnsi="Comic Sans MS" w:cs="Estrangelo Edessa"/>
          <w:sz w:val="20"/>
          <w:szCs w:val="20"/>
        </w:rPr>
        <w:t xml:space="preserve"> or toilet training:</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Pinching, shaking or biting a child;</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Hitting a child with a hand or instrument:</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Putting anything in or on a child’s mouth:</w:t>
      </w:r>
    </w:p>
    <w:p w:rsidR="00290668" w:rsidRPr="001646AF" w:rsidRDefault="00141A70"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Humiliating, ridiculing</w:t>
      </w:r>
      <w:r w:rsidR="00290668" w:rsidRPr="001646AF">
        <w:rPr>
          <w:rFonts w:ascii="Comic Sans MS" w:hAnsi="Comic Sans MS" w:cs="Estrangelo Edessa"/>
          <w:sz w:val="20"/>
          <w:szCs w:val="20"/>
        </w:rPr>
        <w:t>, rejecting or yelling at a child:</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Subjecting a child to harsh, abusive, or profane language:</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 xml:space="preserve">Placing a child in a locked or dark room, bathroom or closet with </w:t>
      </w:r>
    </w:p>
    <w:p w:rsidR="00290668" w:rsidRPr="001646AF" w:rsidRDefault="00290668" w:rsidP="00290668">
      <w:pPr>
        <w:ind w:left="720"/>
        <w:rPr>
          <w:rFonts w:ascii="Comic Sans MS" w:hAnsi="Comic Sans MS" w:cs="Estrangelo Edessa"/>
          <w:sz w:val="20"/>
          <w:szCs w:val="20"/>
        </w:rPr>
      </w:pPr>
      <w:r w:rsidRPr="001646AF">
        <w:rPr>
          <w:rFonts w:ascii="Comic Sans MS" w:hAnsi="Comic Sans MS" w:cs="Estrangelo Edessa"/>
          <w:sz w:val="20"/>
          <w:szCs w:val="20"/>
        </w:rPr>
        <w:t xml:space="preserve">      the door closed: and</w:t>
      </w:r>
    </w:p>
    <w:p w:rsidR="00290668" w:rsidRPr="001646AF" w:rsidRDefault="00290668" w:rsidP="00BF6DF9">
      <w:pPr>
        <w:numPr>
          <w:ilvl w:val="0"/>
          <w:numId w:val="4"/>
        </w:numPr>
        <w:rPr>
          <w:rFonts w:ascii="Comic Sans MS" w:hAnsi="Comic Sans MS" w:cs="Estrangelo Edessa"/>
          <w:sz w:val="20"/>
          <w:szCs w:val="20"/>
        </w:rPr>
      </w:pPr>
      <w:r w:rsidRPr="001646AF">
        <w:rPr>
          <w:rFonts w:ascii="Comic Sans MS" w:hAnsi="Comic Sans MS" w:cs="Estrangelo Edessa"/>
          <w:sz w:val="20"/>
          <w:szCs w:val="20"/>
        </w:rPr>
        <w:t xml:space="preserve">Requiring a child to remain silent or inactive for </w:t>
      </w:r>
      <w:r w:rsidR="00606357" w:rsidRPr="001646AF">
        <w:rPr>
          <w:rFonts w:ascii="Comic Sans MS" w:hAnsi="Comic Sans MS" w:cs="Estrangelo Edessa"/>
          <w:sz w:val="20"/>
          <w:szCs w:val="20"/>
        </w:rPr>
        <w:t>in</w:t>
      </w:r>
      <w:r w:rsidRPr="001646AF">
        <w:rPr>
          <w:rFonts w:ascii="Comic Sans MS" w:hAnsi="Comic Sans MS" w:cs="Estrangelo Edessa"/>
          <w:sz w:val="20"/>
          <w:szCs w:val="20"/>
        </w:rPr>
        <w:t xml:space="preserve">appropriately </w:t>
      </w:r>
    </w:p>
    <w:p w:rsidR="00290668" w:rsidRPr="001646AF" w:rsidRDefault="00290668" w:rsidP="00290668">
      <w:pPr>
        <w:ind w:left="1080"/>
        <w:rPr>
          <w:rFonts w:ascii="Comic Sans MS" w:hAnsi="Comic Sans MS" w:cs="Estrangelo Edessa"/>
          <w:sz w:val="20"/>
          <w:szCs w:val="20"/>
        </w:rPr>
      </w:pPr>
      <w:r w:rsidRPr="001646AF">
        <w:rPr>
          <w:rFonts w:ascii="Comic Sans MS" w:hAnsi="Comic Sans MS" w:cs="Estrangelo Edessa"/>
          <w:sz w:val="20"/>
          <w:szCs w:val="20"/>
        </w:rPr>
        <w:t>long periods of time for the child’s age.</w:t>
      </w:r>
    </w:p>
    <w:p w:rsidR="00C823C8" w:rsidRPr="001646AF" w:rsidRDefault="00C823C8" w:rsidP="00290668">
      <w:pPr>
        <w:ind w:left="1080"/>
        <w:rPr>
          <w:rFonts w:ascii="Comic Sans MS" w:hAnsi="Comic Sans MS" w:cs="Estrangelo Edessa"/>
          <w:sz w:val="20"/>
          <w:szCs w:val="20"/>
        </w:rPr>
      </w:pPr>
    </w:p>
    <w:p w:rsidR="00FF3170" w:rsidRPr="001646AF" w:rsidRDefault="00FF3170" w:rsidP="00C823C8">
      <w:pPr>
        <w:rPr>
          <w:rFonts w:ascii="Comic Sans MS" w:hAnsi="Comic Sans MS" w:cs="Estrangelo Edessa"/>
          <w:sz w:val="20"/>
          <w:szCs w:val="20"/>
        </w:rPr>
      </w:pPr>
    </w:p>
    <w:p w:rsidR="00FF3170" w:rsidRPr="001646AF" w:rsidRDefault="00FF3170" w:rsidP="00C823C8">
      <w:pPr>
        <w:rPr>
          <w:rFonts w:ascii="Comic Sans MS" w:hAnsi="Comic Sans MS" w:cs="Estrangelo Edessa"/>
          <w:sz w:val="20"/>
          <w:szCs w:val="20"/>
        </w:rPr>
      </w:pPr>
    </w:p>
    <w:p w:rsidR="00FF3170" w:rsidRPr="001646AF" w:rsidRDefault="00FF3170" w:rsidP="00C823C8">
      <w:pPr>
        <w:rPr>
          <w:rFonts w:ascii="Comic Sans MS" w:hAnsi="Comic Sans MS" w:cs="Estrangelo Edessa"/>
          <w:b/>
          <w:sz w:val="20"/>
          <w:szCs w:val="20"/>
        </w:rPr>
      </w:pPr>
      <w:r w:rsidRPr="001646AF">
        <w:rPr>
          <w:rFonts w:ascii="Comic Sans MS" w:hAnsi="Comic Sans MS" w:cs="Estrangelo Edessa"/>
          <w:b/>
          <w:sz w:val="20"/>
          <w:szCs w:val="20"/>
        </w:rPr>
        <w:t>Parent Questions &amp; Concerns</w:t>
      </w:r>
    </w:p>
    <w:p w:rsidR="00FF3170" w:rsidRPr="001646AF" w:rsidRDefault="00FF3170" w:rsidP="00C823C8">
      <w:pPr>
        <w:rPr>
          <w:rFonts w:ascii="Comic Sans MS" w:hAnsi="Comic Sans MS" w:cs="Estrangelo Edessa"/>
          <w:b/>
          <w:sz w:val="20"/>
          <w:szCs w:val="20"/>
        </w:rPr>
      </w:pPr>
    </w:p>
    <w:p w:rsidR="00FF3170" w:rsidRPr="001646AF" w:rsidRDefault="00FF3170" w:rsidP="00C823C8">
      <w:pPr>
        <w:rPr>
          <w:rFonts w:ascii="Comic Sans MS" w:hAnsi="Comic Sans MS" w:cs="Estrangelo Edessa"/>
          <w:sz w:val="20"/>
          <w:szCs w:val="20"/>
        </w:rPr>
      </w:pPr>
      <w:r w:rsidRPr="001646AF">
        <w:rPr>
          <w:rFonts w:ascii="Comic Sans MS" w:hAnsi="Comic Sans MS" w:cs="Estrangelo Edessa"/>
          <w:sz w:val="20"/>
          <w:szCs w:val="20"/>
        </w:rPr>
        <w:t xml:space="preserve">The parents and families of St. Philip’s Preschool are a very important and special part of </w:t>
      </w:r>
      <w:r w:rsidR="00B14158" w:rsidRPr="001646AF">
        <w:rPr>
          <w:rFonts w:ascii="Comic Sans MS" w:hAnsi="Comic Sans MS" w:cs="Estrangelo Edessa"/>
          <w:sz w:val="20"/>
          <w:szCs w:val="20"/>
        </w:rPr>
        <w:t>our</w:t>
      </w:r>
      <w:r w:rsidRPr="001646AF">
        <w:rPr>
          <w:rFonts w:ascii="Comic Sans MS" w:hAnsi="Comic Sans MS" w:cs="Estrangelo Edessa"/>
          <w:sz w:val="20"/>
          <w:szCs w:val="20"/>
        </w:rPr>
        <w:t xml:space="preserve"> program. We encourage your involvement in your child’s school. Please feel free to contact your child’s teacher, the assistant director or the director with any questions or concerns you may have about your child, the classroom, or the preschool in general. We welcome and appreciate your input.</w:t>
      </w:r>
    </w:p>
    <w:p w:rsidR="00FF3170" w:rsidRPr="001646AF" w:rsidRDefault="00FF3170" w:rsidP="00C823C8">
      <w:pPr>
        <w:rPr>
          <w:rFonts w:ascii="Comic Sans MS" w:hAnsi="Comic Sans MS" w:cs="Estrangelo Edessa"/>
          <w:sz w:val="20"/>
          <w:szCs w:val="20"/>
        </w:rPr>
      </w:pPr>
    </w:p>
    <w:p w:rsidR="00FF3170" w:rsidRPr="001646AF" w:rsidRDefault="00FF3170" w:rsidP="00C823C8">
      <w:pPr>
        <w:rPr>
          <w:rFonts w:ascii="Comic Sans MS" w:hAnsi="Comic Sans MS" w:cs="Estrangelo Edessa"/>
          <w:sz w:val="20"/>
          <w:szCs w:val="20"/>
        </w:rPr>
      </w:pPr>
    </w:p>
    <w:p w:rsidR="00141A70" w:rsidRDefault="00141A70" w:rsidP="00C823C8">
      <w:pPr>
        <w:rPr>
          <w:rFonts w:ascii="Comic Sans MS" w:hAnsi="Comic Sans MS" w:cs="Estrangelo Edessa"/>
          <w:b/>
          <w:sz w:val="20"/>
          <w:szCs w:val="20"/>
        </w:rPr>
      </w:pPr>
    </w:p>
    <w:p w:rsidR="00141A70" w:rsidRDefault="00141A70" w:rsidP="00C823C8">
      <w:pPr>
        <w:rPr>
          <w:rFonts w:ascii="Comic Sans MS" w:hAnsi="Comic Sans MS" w:cs="Estrangelo Edessa"/>
          <w:b/>
          <w:sz w:val="20"/>
          <w:szCs w:val="20"/>
        </w:rPr>
      </w:pPr>
    </w:p>
    <w:p w:rsidR="00141A70" w:rsidRDefault="00141A70" w:rsidP="00C823C8">
      <w:pPr>
        <w:rPr>
          <w:rFonts w:ascii="Comic Sans MS" w:hAnsi="Comic Sans MS" w:cs="Estrangelo Edessa"/>
          <w:b/>
          <w:sz w:val="20"/>
          <w:szCs w:val="20"/>
        </w:rPr>
      </w:pPr>
    </w:p>
    <w:p w:rsidR="00763BC7" w:rsidRDefault="00763BC7" w:rsidP="00C823C8">
      <w:pPr>
        <w:rPr>
          <w:rFonts w:ascii="Comic Sans MS" w:hAnsi="Comic Sans MS" w:cs="Estrangelo Edessa"/>
          <w:b/>
          <w:sz w:val="20"/>
          <w:szCs w:val="20"/>
        </w:rPr>
      </w:pPr>
    </w:p>
    <w:p w:rsidR="00FF3170" w:rsidRPr="001646AF" w:rsidRDefault="00FF3170" w:rsidP="00C823C8">
      <w:pPr>
        <w:rPr>
          <w:rFonts w:ascii="Comic Sans MS" w:hAnsi="Comic Sans MS" w:cs="Estrangelo Edessa"/>
          <w:b/>
          <w:sz w:val="20"/>
          <w:szCs w:val="20"/>
        </w:rPr>
      </w:pPr>
      <w:r w:rsidRPr="001646AF">
        <w:rPr>
          <w:rFonts w:ascii="Comic Sans MS" w:hAnsi="Comic Sans MS" w:cs="Estrangelo Edessa"/>
          <w:b/>
          <w:sz w:val="20"/>
          <w:szCs w:val="20"/>
        </w:rPr>
        <w:t>Dress</w:t>
      </w:r>
    </w:p>
    <w:p w:rsidR="00FF3170" w:rsidRPr="001646AF" w:rsidRDefault="00FF3170" w:rsidP="00C823C8">
      <w:pPr>
        <w:rPr>
          <w:rFonts w:ascii="Comic Sans MS" w:hAnsi="Comic Sans MS" w:cs="Estrangelo Edessa"/>
          <w:b/>
          <w:sz w:val="20"/>
          <w:szCs w:val="20"/>
        </w:rPr>
      </w:pPr>
    </w:p>
    <w:p w:rsidR="00FF3170" w:rsidRPr="001646AF" w:rsidRDefault="00FF3170" w:rsidP="00C823C8">
      <w:pPr>
        <w:rPr>
          <w:rFonts w:ascii="Comic Sans MS" w:hAnsi="Comic Sans MS" w:cs="Estrangelo Edessa"/>
          <w:sz w:val="20"/>
          <w:szCs w:val="20"/>
        </w:rPr>
      </w:pPr>
      <w:r w:rsidRPr="001646AF">
        <w:rPr>
          <w:rFonts w:ascii="Comic Sans MS" w:hAnsi="Comic Sans MS" w:cs="Estrangelo Edessa"/>
          <w:sz w:val="20"/>
          <w:szCs w:val="20"/>
        </w:rPr>
        <w:t>At school your child will generally be extremely active during the day. We will play outdoors in a variety of weather conditions throughout the year. Children crawl, climb,</w:t>
      </w:r>
      <w:r w:rsidR="001C7BA5" w:rsidRPr="001646AF">
        <w:rPr>
          <w:rFonts w:ascii="Comic Sans MS" w:hAnsi="Comic Sans MS" w:cs="Estrangelo Edessa"/>
          <w:sz w:val="20"/>
          <w:szCs w:val="20"/>
        </w:rPr>
        <w:t xml:space="preserve"> </w:t>
      </w:r>
      <w:r w:rsidRPr="001646AF">
        <w:rPr>
          <w:rFonts w:ascii="Comic Sans MS" w:hAnsi="Comic Sans MS" w:cs="Estrangelo Edessa"/>
          <w:sz w:val="20"/>
          <w:szCs w:val="20"/>
        </w:rPr>
        <w:t>slide,</w:t>
      </w:r>
      <w:r w:rsidR="001C7BA5" w:rsidRPr="001646AF">
        <w:rPr>
          <w:rFonts w:ascii="Comic Sans MS" w:hAnsi="Comic Sans MS" w:cs="Estrangelo Edessa"/>
          <w:sz w:val="20"/>
          <w:szCs w:val="20"/>
        </w:rPr>
        <w:t xml:space="preserve"> </w:t>
      </w:r>
      <w:r w:rsidRPr="001646AF">
        <w:rPr>
          <w:rFonts w:ascii="Comic Sans MS" w:hAnsi="Comic Sans MS" w:cs="Estrangelo Edessa"/>
          <w:sz w:val="20"/>
          <w:szCs w:val="20"/>
        </w:rPr>
        <w:t>ro</w:t>
      </w:r>
      <w:r w:rsidR="001C7BA5" w:rsidRPr="001646AF">
        <w:rPr>
          <w:rFonts w:ascii="Comic Sans MS" w:hAnsi="Comic Sans MS" w:cs="Estrangelo Edessa"/>
          <w:sz w:val="20"/>
          <w:szCs w:val="20"/>
        </w:rPr>
        <w:t>ll and run which make appropriate dress not only important for comfort but for safety as well. We suggest shorts or long pants as well as closed toe, soft-soled shoes. In addition to clothes chosen for safety and comfort please choose inexpensive clothing that you will not be concerned about should they become stained or torn. It is important that children feel they have the freedom to participate fully in all the activities.</w:t>
      </w:r>
    </w:p>
    <w:p w:rsidR="001C7BA5" w:rsidRPr="001646AF" w:rsidRDefault="001C7BA5" w:rsidP="00C823C8">
      <w:pPr>
        <w:rPr>
          <w:rFonts w:ascii="Comic Sans MS" w:hAnsi="Comic Sans MS" w:cs="Estrangelo Edessa"/>
          <w:sz w:val="20"/>
          <w:szCs w:val="20"/>
        </w:rPr>
      </w:pPr>
    </w:p>
    <w:p w:rsidR="001C7BA5" w:rsidRPr="001646AF" w:rsidRDefault="001C7BA5" w:rsidP="00C823C8">
      <w:pPr>
        <w:rPr>
          <w:rFonts w:ascii="Comic Sans MS" w:hAnsi="Comic Sans MS" w:cs="Estrangelo Edessa"/>
          <w:sz w:val="20"/>
          <w:szCs w:val="20"/>
        </w:rPr>
      </w:pPr>
      <w:r w:rsidRPr="001646AF">
        <w:rPr>
          <w:rFonts w:ascii="Comic Sans MS" w:hAnsi="Comic Sans MS" w:cs="Estrangelo Edessa"/>
          <w:sz w:val="20"/>
          <w:szCs w:val="20"/>
        </w:rPr>
        <w:lastRenderedPageBreak/>
        <w:t>All children will need a change of clothes kept in their backpacks in case of accidents.</w:t>
      </w:r>
    </w:p>
    <w:p w:rsidR="00817834" w:rsidRPr="001646AF" w:rsidRDefault="00817834" w:rsidP="00817834">
      <w:pPr>
        <w:rPr>
          <w:del w:id="8" w:author="Paula Ray" w:date="2013-07-09T10:03:00Z"/>
          <w:rFonts w:ascii="Comic Sans MS" w:hAnsi="Comic Sans MS" w:cs="Estrangelo Edessa"/>
          <w:sz w:val="20"/>
          <w:szCs w:val="20"/>
        </w:rPr>
      </w:pPr>
    </w:p>
    <w:p w:rsidR="00F51123" w:rsidRDefault="00817834" w:rsidP="00817834">
      <w:pPr>
        <w:rPr>
          <w:rFonts w:ascii="Comic Sans MS" w:hAnsi="Comic Sans MS" w:cs="Estrangelo Edessa"/>
          <w:b/>
          <w:sz w:val="20"/>
          <w:szCs w:val="20"/>
        </w:rPr>
      </w:pPr>
      <w:r w:rsidRPr="001646AF">
        <w:rPr>
          <w:rFonts w:ascii="Comic Sans MS" w:hAnsi="Comic Sans MS" w:cs="Estrangelo Edessa"/>
          <w:b/>
          <w:sz w:val="20"/>
          <w:szCs w:val="20"/>
        </w:rPr>
        <w:t>Please label all of your child’s clothing and belongings.</w:t>
      </w:r>
    </w:p>
    <w:p w:rsidR="00071D88" w:rsidRDefault="00071D88" w:rsidP="00817834">
      <w:pPr>
        <w:rPr>
          <w:rFonts w:ascii="Comic Sans MS" w:hAnsi="Comic Sans MS" w:cs="Estrangelo Edessa"/>
          <w:b/>
          <w:sz w:val="20"/>
          <w:szCs w:val="20"/>
        </w:rPr>
      </w:pPr>
    </w:p>
    <w:p w:rsidR="00071D88" w:rsidRPr="001646AF" w:rsidRDefault="00071D88" w:rsidP="00817834">
      <w:pPr>
        <w:rPr>
          <w:rFonts w:ascii="Comic Sans MS" w:hAnsi="Comic Sans MS" w:cs="Estrangelo Edessa"/>
          <w:b/>
          <w:sz w:val="20"/>
          <w:szCs w:val="20"/>
        </w:rPr>
      </w:pPr>
    </w:p>
    <w:p w:rsidR="006B60AA" w:rsidRPr="001646AF" w:rsidRDefault="006B60AA" w:rsidP="00817834">
      <w:pPr>
        <w:rPr>
          <w:rFonts w:ascii="Comic Sans MS" w:hAnsi="Comic Sans MS" w:cs="Estrangelo Edessa"/>
          <w:b/>
          <w:sz w:val="20"/>
          <w:szCs w:val="20"/>
        </w:rPr>
      </w:pPr>
      <w:r w:rsidRPr="001646AF">
        <w:rPr>
          <w:rFonts w:ascii="Comic Sans MS" w:hAnsi="Comic Sans MS" w:cs="Estrangelo Edessa"/>
          <w:b/>
          <w:sz w:val="20"/>
          <w:szCs w:val="20"/>
        </w:rPr>
        <w:t>Health</w:t>
      </w:r>
    </w:p>
    <w:p w:rsidR="006B60AA" w:rsidRPr="001646AF" w:rsidRDefault="006B60AA" w:rsidP="00817834">
      <w:pPr>
        <w:rPr>
          <w:rFonts w:ascii="Comic Sans MS" w:hAnsi="Comic Sans MS" w:cs="Estrangelo Edessa"/>
          <w:sz w:val="20"/>
          <w:szCs w:val="20"/>
        </w:rPr>
      </w:pPr>
    </w:p>
    <w:p w:rsidR="006B60AA" w:rsidRPr="00071D88" w:rsidRDefault="006B60AA" w:rsidP="00817834">
      <w:pPr>
        <w:rPr>
          <w:rFonts w:ascii="Comic Sans MS" w:hAnsi="Comic Sans MS" w:cs="Estrangelo Edessa"/>
          <w:sz w:val="18"/>
          <w:szCs w:val="18"/>
        </w:rPr>
      </w:pPr>
      <w:r w:rsidRPr="00071D88">
        <w:rPr>
          <w:rFonts w:ascii="Comic Sans MS" w:hAnsi="Comic Sans MS" w:cs="Estrangelo Edessa"/>
          <w:sz w:val="18"/>
          <w:szCs w:val="18"/>
        </w:rPr>
        <w:t>Your child’s health is a matter of major importance to us. Precautions are taken to safeguard the health of the children. This includes re</w:t>
      </w:r>
      <w:r w:rsidR="00F93627" w:rsidRPr="00071D88">
        <w:rPr>
          <w:rFonts w:ascii="Comic Sans MS" w:hAnsi="Comic Sans MS" w:cs="Estrangelo Edessa"/>
          <w:sz w:val="18"/>
          <w:szCs w:val="18"/>
        </w:rPr>
        <w:t>fusing to admit sick children into class and isolating children who</w:t>
      </w:r>
      <w:r w:rsidR="00606357" w:rsidRPr="00071D88">
        <w:rPr>
          <w:rFonts w:ascii="Comic Sans MS" w:hAnsi="Comic Sans MS" w:cs="Estrangelo Edessa"/>
          <w:sz w:val="18"/>
          <w:szCs w:val="18"/>
        </w:rPr>
        <w:t xml:space="preserve"> become ill while a school. Should</w:t>
      </w:r>
      <w:r w:rsidR="00F93627" w:rsidRPr="00071D88">
        <w:rPr>
          <w:rFonts w:ascii="Comic Sans MS" w:hAnsi="Comic Sans MS" w:cs="Estrangelo Edessa"/>
          <w:sz w:val="18"/>
          <w:szCs w:val="18"/>
        </w:rPr>
        <w:t xml:space="preserve"> your child become sick during school hours you will be notified so that you may come to school and take him/her home. </w:t>
      </w:r>
    </w:p>
    <w:p w:rsidR="00F93627" w:rsidRPr="00071D88" w:rsidRDefault="00F93627" w:rsidP="00817834">
      <w:pPr>
        <w:rPr>
          <w:rFonts w:ascii="Comic Sans MS" w:hAnsi="Comic Sans MS" w:cs="Estrangelo Edessa"/>
          <w:sz w:val="18"/>
          <w:szCs w:val="18"/>
        </w:rPr>
      </w:pPr>
    </w:p>
    <w:p w:rsidR="00F93627" w:rsidRPr="00071D88" w:rsidRDefault="00F93627" w:rsidP="00817834">
      <w:pPr>
        <w:rPr>
          <w:rFonts w:ascii="Comic Sans MS" w:hAnsi="Comic Sans MS" w:cs="Estrangelo Edessa"/>
          <w:sz w:val="18"/>
          <w:szCs w:val="18"/>
        </w:rPr>
      </w:pPr>
      <w:r w:rsidRPr="00071D88">
        <w:rPr>
          <w:rFonts w:ascii="Comic Sans MS" w:hAnsi="Comic Sans MS" w:cs="Estrangelo Edessa"/>
          <w:sz w:val="18"/>
          <w:szCs w:val="18"/>
        </w:rPr>
        <w:t>Please keep your child at home:</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has a fever or has had one during the previous 24-hour period.</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has diarrhea or vomiting or has had diarrhea or vomiting during the previous 24-hour period.</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is taking an antibiotic that must be administered during the school day.</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has a cold that is less than 4-days old.</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has a heavy nasal discharge</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has a constant cough</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he/she is fussy, cranky and generally not himself/herself</w:t>
      </w:r>
    </w:p>
    <w:p w:rsidR="00F93627" w:rsidRPr="00071D88" w:rsidRDefault="00F93627" w:rsidP="00F93627">
      <w:pPr>
        <w:numPr>
          <w:ilvl w:val="0"/>
          <w:numId w:val="5"/>
        </w:numPr>
        <w:rPr>
          <w:rFonts w:ascii="Comic Sans MS" w:hAnsi="Comic Sans MS" w:cs="Estrangelo Edessa"/>
          <w:sz w:val="18"/>
          <w:szCs w:val="18"/>
        </w:rPr>
      </w:pPr>
      <w:r w:rsidRPr="00071D88">
        <w:rPr>
          <w:rFonts w:ascii="Comic Sans MS" w:hAnsi="Comic Sans MS" w:cs="Estrangelo Edessa"/>
          <w:sz w:val="18"/>
          <w:szCs w:val="18"/>
        </w:rPr>
        <w:t>If he/sh</w:t>
      </w:r>
      <w:r w:rsidR="00606357" w:rsidRPr="00071D88">
        <w:rPr>
          <w:rFonts w:ascii="Comic Sans MS" w:hAnsi="Comic Sans MS" w:cs="Estrangelo Edessa"/>
          <w:sz w:val="18"/>
          <w:szCs w:val="18"/>
        </w:rPr>
        <w:t xml:space="preserve">e has the symptoms of a possible </w:t>
      </w:r>
      <w:r w:rsidRPr="00071D88">
        <w:rPr>
          <w:rFonts w:ascii="Comic Sans MS" w:hAnsi="Comic Sans MS" w:cs="Estrangelo Edessa"/>
          <w:sz w:val="18"/>
          <w:szCs w:val="18"/>
        </w:rPr>
        <w:t>communicable disease.</w:t>
      </w:r>
    </w:p>
    <w:p w:rsidR="00F93627" w:rsidRPr="00071D88" w:rsidRDefault="00F93627" w:rsidP="00F93627">
      <w:pPr>
        <w:rPr>
          <w:rFonts w:ascii="Comic Sans MS" w:hAnsi="Comic Sans MS" w:cs="Estrangelo Edessa"/>
          <w:sz w:val="18"/>
          <w:szCs w:val="18"/>
        </w:rPr>
      </w:pPr>
    </w:p>
    <w:p w:rsidR="00F93627" w:rsidRPr="00071D88" w:rsidRDefault="00F93627" w:rsidP="00F93627">
      <w:pPr>
        <w:rPr>
          <w:rFonts w:ascii="Comic Sans MS" w:hAnsi="Comic Sans MS" w:cs="Estrangelo Edessa"/>
          <w:sz w:val="18"/>
          <w:szCs w:val="18"/>
        </w:rPr>
      </w:pPr>
      <w:r w:rsidRPr="00071D88">
        <w:rPr>
          <w:rFonts w:ascii="Comic Sans MS" w:hAnsi="Comic Sans MS" w:cs="Estrangelo Edessa"/>
          <w:sz w:val="18"/>
          <w:szCs w:val="18"/>
        </w:rPr>
        <w:t>We DO NOT administer medications to any children. The only exception being pre-approved medication needed for a life-threatening emergency.</w:t>
      </w:r>
    </w:p>
    <w:p w:rsidR="00F7624C" w:rsidRPr="00071D88" w:rsidRDefault="00F7624C" w:rsidP="00F93627">
      <w:pPr>
        <w:rPr>
          <w:rFonts w:ascii="Comic Sans MS" w:hAnsi="Comic Sans MS" w:cs="Estrangelo Edessa"/>
          <w:sz w:val="18"/>
          <w:szCs w:val="18"/>
        </w:rPr>
      </w:pPr>
    </w:p>
    <w:p w:rsidR="00F7624C" w:rsidRPr="00071D88" w:rsidRDefault="00F7624C" w:rsidP="00F93627">
      <w:pPr>
        <w:rPr>
          <w:rFonts w:ascii="Comic Sans MS" w:hAnsi="Comic Sans MS" w:cs="Estrangelo Edessa"/>
          <w:sz w:val="18"/>
          <w:szCs w:val="18"/>
        </w:rPr>
      </w:pPr>
      <w:r w:rsidRPr="00071D88">
        <w:rPr>
          <w:rFonts w:ascii="Comic Sans MS" w:hAnsi="Comic Sans MS" w:cs="Estrangelo Edessa"/>
          <w:sz w:val="18"/>
          <w:szCs w:val="18"/>
        </w:rPr>
        <w:t>Please notify the school if your child has a communicable disease so that other parents may be notified.</w:t>
      </w:r>
    </w:p>
    <w:p w:rsidR="00F7624C" w:rsidRPr="00071D88" w:rsidRDefault="00F7624C" w:rsidP="00F93627">
      <w:pPr>
        <w:rPr>
          <w:rFonts w:ascii="Comic Sans MS" w:hAnsi="Comic Sans MS" w:cs="Estrangelo Edessa"/>
          <w:sz w:val="18"/>
          <w:szCs w:val="18"/>
        </w:rPr>
      </w:pPr>
    </w:p>
    <w:p w:rsidR="00F7624C" w:rsidRPr="00071D88" w:rsidRDefault="00F7624C" w:rsidP="00F93627">
      <w:pPr>
        <w:rPr>
          <w:rFonts w:ascii="Comic Sans MS" w:hAnsi="Comic Sans MS" w:cs="Estrangelo Edessa"/>
          <w:sz w:val="18"/>
          <w:szCs w:val="18"/>
        </w:rPr>
      </w:pPr>
      <w:r w:rsidRPr="00071D88">
        <w:rPr>
          <w:rFonts w:ascii="Comic Sans MS" w:hAnsi="Comic Sans MS" w:cs="Estrangelo Edessa"/>
          <w:sz w:val="18"/>
          <w:szCs w:val="18"/>
        </w:rPr>
        <w:t>You should notify the school or your child’s teacher if your child has experienced or is experiencing any type traumatic emotional distress. This will enable the teacher to understand and deal with behavior differences or other difficulties the teacher may be observing in the classroom.</w:t>
      </w:r>
    </w:p>
    <w:p w:rsidR="00E06DAF" w:rsidRDefault="00E06DAF" w:rsidP="00F93627">
      <w:pPr>
        <w:rPr>
          <w:rFonts w:ascii="Comic Sans MS" w:hAnsi="Comic Sans MS" w:cs="Estrangelo Edessa"/>
          <w:sz w:val="18"/>
          <w:szCs w:val="18"/>
        </w:rPr>
      </w:pPr>
    </w:p>
    <w:p w:rsidR="00141A70" w:rsidRDefault="00141A70" w:rsidP="00F93627">
      <w:pPr>
        <w:rPr>
          <w:rFonts w:ascii="Comic Sans MS" w:hAnsi="Comic Sans MS" w:cs="Estrangelo Edessa"/>
          <w:sz w:val="18"/>
          <w:szCs w:val="18"/>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763BC7" w:rsidRDefault="00763BC7" w:rsidP="00141A70">
      <w:pPr>
        <w:rPr>
          <w:rFonts w:ascii="Comic Sans MS" w:hAnsi="Comic Sans MS" w:cs="Estrangelo Edessa"/>
          <w:b/>
          <w:sz w:val="20"/>
          <w:szCs w:val="20"/>
        </w:rPr>
      </w:pPr>
    </w:p>
    <w:p w:rsidR="00141A70" w:rsidRPr="001646AF" w:rsidRDefault="00141A70" w:rsidP="00141A70">
      <w:pPr>
        <w:rPr>
          <w:rFonts w:ascii="Comic Sans MS" w:hAnsi="Comic Sans MS" w:cs="Estrangelo Edessa"/>
          <w:b/>
          <w:sz w:val="20"/>
          <w:szCs w:val="20"/>
        </w:rPr>
      </w:pPr>
      <w:r w:rsidRPr="001646AF">
        <w:rPr>
          <w:rFonts w:ascii="Comic Sans MS" w:hAnsi="Comic Sans MS" w:cs="Estrangelo Edessa"/>
          <w:b/>
          <w:sz w:val="20"/>
          <w:szCs w:val="20"/>
        </w:rPr>
        <w:t>Toilet Training</w:t>
      </w:r>
    </w:p>
    <w:p w:rsidR="00141A70" w:rsidRPr="001646AF" w:rsidRDefault="00141A70" w:rsidP="00141A70">
      <w:pPr>
        <w:rPr>
          <w:rFonts w:ascii="Comic Sans MS" w:hAnsi="Comic Sans MS" w:cs="Estrangelo Edessa"/>
          <w:b/>
          <w:sz w:val="20"/>
          <w:szCs w:val="20"/>
        </w:rPr>
      </w:pPr>
    </w:p>
    <w:p w:rsidR="00141A70" w:rsidRPr="00141A70" w:rsidRDefault="00141A70" w:rsidP="00F93627">
      <w:pPr>
        <w:rPr>
          <w:rFonts w:ascii="Comic Sans MS" w:hAnsi="Comic Sans MS" w:cs="Estrangelo Edessa"/>
          <w:sz w:val="20"/>
          <w:szCs w:val="20"/>
        </w:rPr>
      </w:pPr>
      <w:r w:rsidRPr="001646AF">
        <w:rPr>
          <w:rFonts w:ascii="Comic Sans MS" w:hAnsi="Comic Sans MS" w:cs="Estrangelo Edessa"/>
          <w:sz w:val="20"/>
          <w:szCs w:val="20"/>
        </w:rPr>
        <w:t>It is our expectation that children be potty trained by the time they enter the three-year-old class. Due to staff/child ratio, and lack of properly equipped classrooms, we cannot accommodate children who are not potty trained by this time.</w:t>
      </w:r>
      <w:ins w:id="9" w:author="Paula Ray" w:date="2013-07-09T10:03:00Z">
        <w:r w:rsidRPr="001646AF">
          <w:rPr>
            <w:rFonts w:ascii="Comic Sans MS" w:hAnsi="Comic Sans MS" w:cs="Estrangelo Edessa"/>
            <w:sz w:val="20"/>
            <w:szCs w:val="20"/>
          </w:rPr>
          <w:t xml:space="preserve"> We consider at child potty trained when he/she initiates going to the bathroom and can pull up and down their own pants and underwear. There are many distractions and activities at preschool and we understand that setbacks often occur. Our teachers and staff will evaluate each child one month after their start date to determine if they are adequately toilet trained to continue in the program</w:t>
        </w:r>
      </w:ins>
      <w:r>
        <w:rPr>
          <w:rFonts w:ascii="Comic Sans MS" w:hAnsi="Comic Sans MS" w:cs="Estrangelo Edessa"/>
          <w:sz w:val="20"/>
          <w:szCs w:val="20"/>
        </w:rPr>
        <w:t>.</w:t>
      </w:r>
    </w:p>
    <w:p w:rsidR="00141A70" w:rsidRDefault="00141A70" w:rsidP="00F93627">
      <w:pPr>
        <w:rPr>
          <w:rFonts w:ascii="Comic Sans MS" w:hAnsi="Comic Sans MS" w:cs="Estrangelo Edessa"/>
          <w:b/>
          <w:sz w:val="20"/>
          <w:szCs w:val="20"/>
        </w:rPr>
      </w:pPr>
    </w:p>
    <w:p w:rsidR="00F7624C" w:rsidRPr="00071D88" w:rsidRDefault="00F7624C" w:rsidP="00F93627">
      <w:pPr>
        <w:rPr>
          <w:rFonts w:ascii="Comic Sans MS" w:hAnsi="Comic Sans MS" w:cs="Estrangelo Edessa"/>
          <w:b/>
          <w:sz w:val="20"/>
          <w:szCs w:val="20"/>
        </w:rPr>
      </w:pPr>
      <w:r w:rsidRPr="00071D88">
        <w:rPr>
          <w:rFonts w:ascii="Comic Sans MS" w:hAnsi="Comic Sans MS" w:cs="Estrangelo Edessa"/>
          <w:b/>
          <w:sz w:val="20"/>
          <w:szCs w:val="20"/>
        </w:rPr>
        <w:t>Immun</w:t>
      </w:r>
      <w:r w:rsidR="00E0648B" w:rsidRPr="00071D88">
        <w:rPr>
          <w:rFonts w:ascii="Comic Sans MS" w:hAnsi="Comic Sans MS" w:cs="Estrangelo Edessa"/>
          <w:b/>
          <w:sz w:val="20"/>
          <w:szCs w:val="20"/>
        </w:rPr>
        <w:t>izations</w:t>
      </w:r>
    </w:p>
    <w:p w:rsidR="00E0648B" w:rsidRPr="00071D88" w:rsidRDefault="00E0648B" w:rsidP="00F93627">
      <w:pPr>
        <w:rPr>
          <w:rFonts w:ascii="Comic Sans MS" w:hAnsi="Comic Sans MS" w:cs="Estrangelo Edessa"/>
          <w:b/>
          <w:sz w:val="18"/>
          <w:szCs w:val="18"/>
        </w:rPr>
      </w:pPr>
    </w:p>
    <w:p w:rsidR="00DC32B4" w:rsidRPr="001646AF" w:rsidRDefault="0070376D" w:rsidP="00F93627">
      <w:pPr>
        <w:rPr>
          <w:rFonts w:ascii="Comic Sans MS" w:hAnsi="Comic Sans MS" w:cs="Estrangelo Edessa"/>
          <w:sz w:val="20"/>
          <w:szCs w:val="20"/>
        </w:rPr>
      </w:pPr>
      <w:r w:rsidRPr="001646AF">
        <w:rPr>
          <w:rFonts w:ascii="Comic Sans MS" w:hAnsi="Comic Sans MS" w:cs="Estrangelo Edessa"/>
          <w:sz w:val="20"/>
          <w:szCs w:val="20"/>
        </w:rPr>
        <w:t xml:space="preserve">St. Philip’s Preschool will not admit any children whose parents/guardians will not permit immunizations. Children will be permitted to enroll if they have </w:t>
      </w:r>
      <w:r w:rsidR="00DC32B4" w:rsidRPr="001646AF">
        <w:rPr>
          <w:rFonts w:ascii="Comic Sans MS" w:hAnsi="Comic Sans MS" w:cs="Estrangelo Edessa"/>
          <w:sz w:val="20"/>
          <w:szCs w:val="20"/>
        </w:rPr>
        <w:t xml:space="preserve">written </w:t>
      </w:r>
      <w:r w:rsidRPr="001646AF">
        <w:rPr>
          <w:rFonts w:ascii="Comic Sans MS" w:hAnsi="Comic Sans MS" w:cs="Estrangelo Edessa"/>
          <w:sz w:val="20"/>
          <w:szCs w:val="20"/>
        </w:rPr>
        <w:t xml:space="preserve">documentation from their healthcare provider that the required </w:t>
      </w:r>
      <w:r w:rsidR="00DC32B4" w:rsidRPr="001646AF">
        <w:rPr>
          <w:rFonts w:ascii="Comic Sans MS" w:hAnsi="Comic Sans MS" w:cs="Estrangelo Edessa"/>
          <w:sz w:val="20"/>
          <w:szCs w:val="20"/>
        </w:rPr>
        <w:t>immunizations are contraindicated or pose a significant risk</w:t>
      </w:r>
      <w:r w:rsidRPr="001646AF">
        <w:rPr>
          <w:rFonts w:ascii="Comic Sans MS" w:hAnsi="Comic Sans MS" w:cs="Estrangelo Edessa"/>
          <w:sz w:val="20"/>
          <w:szCs w:val="20"/>
        </w:rPr>
        <w:t xml:space="preserve"> to the health and </w:t>
      </w:r>
      <w:r w:rsidR="00DC32B4" w:rsidRPr="001646AF">
        <w:rPr>
          <w:rFonts w:ascii="Comic Sans MS" w:hAnsi="Comic Sans MS" w:cs="Estrangelo Edessa"/>
          <w:sz w:val="20"/>
          <w:szCs w:val="20"/>
        </w:rPr>
        <w:t>well-being</w:t>
      </w:r>
      <w:r w:rsidRPr="001646AF">
        <w:rPr>
          <w:rFonts w:ascii="Comic Sans MS" w:hAnsi="Comic Sans MS" w:cs="Estrangelo Edessa"/>
          <w:sz w:val="20"/>
          <w:szCs w:val="20"/>
        </w:rPr>
        <w:t xml:space="preserve"> of the </w:t>
      </w:r>
      <w:r w:rsidR="00DC32B4" w:rsidRPr="001646AF">
        <w:rPr>
          <w:rFonts w:ascii="Comic Sans MS" w:hAnsi="Comic Sans MS" w:cs="Estrangelo Edessa"/>
          <w:sz w:val="20"/>
          <w:szCs w:val="20"/>
        </w:rPr>
        <w:t xml:space="preserve">child. We respect a parent’s right to choose what they feel is in the best interest </w:t>
      </w:r>
      <w:r w:rsidR="000404BF" w:rsidRPr="001646AF">
        <w:rPr>
          <w:rFonts w:ascii="Comic Sans MS" w:hAnsi="Comic Sans MS" w:cs="Estrangelo Edessa"/>
          <w:sz w:val="20"/>
          <w:szCs w:val="20"/>
        </w:rPr>
        <w:t>of their child.</w:t>
      </w:r>
      <w:r w:rsidR="00DC32B4" w:rsidRPr="001646AF">
        <w:rPr>
          <w:rFonts w:ascii="Comic Sans MS" w:hAnsi="Comic Sans MS" w:cs="Estrangelo Edessa"/>
          <w:sz w:val="20"/>
          <w:szCs w:val="20"/>
        </w:rPr>
        <w:t xml:space="preserve"> </w:t>
      </w:r>
      <w:r w:rsidR="00141A70" w:rsidRPr="001646AF">
        <w:rPr>
          <w:rFonts w:ascii="Comic Sans MS" w:hAnsi="Comic Sans MS" w:cs="Estrangelo Edessa"/>
          <w:sz w:val="20"/>
          <w:szCs w:val="20"/>
        </w:rPr>
        <w:t>However,</w:t>
      </w:r>
      <w:r w:rsidR="00DC32B4" w:rsidRPr="001646AF">
        <w:rPr>
          <w:rFonts w:ascii="Comic Sans MS" w:hAnsi="Comic Sans MS" w:cs="Estrangelo Edessa"/>
          <w:sz w:val="20"/>
          <w:szCs w:val="20"/>
        </w:rPr>
        <w:t xml:space="preserve"> our first priority is to provide a safe environment for all children in our care.</w:t>
      </w:r>
    </w:p>
    <w:p w:rsidR="000404BF" w:rsidRPr="001646AF" w:rsidRDefault="000404BF" w:rsidP="00F93627">
      <w:pPr>
        <w:rPr>
          <w:rFonts w:ascii="Comic Sans MS" w:hAnsi="Comic Sans MS" w:cs="Estrangelo Edessa"/>
          <w:sz w:val="20"/>
          <w:szCs w:val="20"/>
        </w:rPr>
      </w:pPr>
    </w:p>
    <w:p w:rsidR="00E0648B" w:rsidRPr="001646AF" w:rsidRDefault="000404BF" w:rsidP="00F93627">
      <w:pPr>
        <w:rPr>
          <w:rFonts w:ascii="Comic Sans MS" w:hAnsi="Comic Sans MS" w:cs="Estrangelo Edessa"/>
          <w:sz w:val="20"/>
          <w:szCs w:val="20"/>
        </w:rPr>
      </w:pPr>
      <w:r w:rsidRPr="001646AF">
        <w:rPr>
          <w:rFonts w:ascii="Comic Sans MS" w:hAnsi="Comic Sans MS" w:cs="Estrangelo Edessa"/>
          <w:sz w:val="20"/>
          <w:szCs w:val="20"/>
        </w:rPr>
        <w:t>The Texas Department of Family and Protective Services require us to have a copy of your child’s immunizations. These</w:t>
      </w:r>
      <w:r w:rsidR="00E0648B" w:rsidRPr="001646AF">
        <w:rPr>
          <w:rFonts w:ascii="Comic Sans MS" w:hAnsi="Comic Sans MS" w:cs="Estrangelo Edessa"/>
          <w:sz w:val="20"/>
          <w:szCs w:val="20"/>
        </w:rPr>
        <w:t xml:space="preserve"> records must be kept current and on file in the Preschool office.</w:t>
      </w:r>
      <w:r w:rsidRPr="001646AF">
        <w:rPr>
          <w:rFonts w:ascii="Comic Sans MS" w:hAnsi="Comic Sans MS" w:cs="Estrangelo Edessa"/>
          <w:sz w:val="20"/>
          <w:szCs w:val="20"/>
        </w:rPr>
        <w:t xml:space="preserve"> The record you provide must include the signature of a health care provider and the child’s parent. </w:t>
      </w:r>
      <w:r w:rsidR="007D2B86" w:rsidRPr="001646AF">
        <w:rPr>
          <w:rFonts w:ascii="Comic Sans MS" w:hAnsi="Comic Sans MS" w:cs="Estrangelo Edessa"/>
          <w:sz w:val="20"/>
          <w:szCs w:val="20"/>
        </w:rPr>
        <w:t xml:space="preserve"> The staff of St. Philip’s Preschool is not required to receive any immunizations.</w:t>
      </w:r>
    </w:p>
    <w:p w:rsidR="00E0648B" w:rsidRPr="001646AF" w:rsidRDefault="00E0648B" w:rsidP="00F93627">
      <w:pPr>
        <w:rPr>
          <w:rFonts w:ascii="Comic Sans MS" w:hAnsi="Comic Sans MS" w:cs="Estrangelo Edessa"/>
          <w:sz w:val="20"/>
          <w:szCs w:val="20"/>
        </w:rPr>
      </w:pPr>
    </w:p>
    <w:p w:rsidR="00693508" w:rsidRPr="001646AF" w:rsidRDefault="00693508" w:rsidP="00F93627">
      <w:pPr>
        <w:rPr>
          <w:rFonts w:ascii="Comic Sans MS" w:hAnsi="Comic Sans MS" w:cs="Estrangelo Edessa"/>
          <w:sz w:val="20"/>
          <w:szCs w:val="20"/>
        </w:rPr>
      </w:pPr>
    </w:p>
    <w:p w:rsidR="00E0648B" w:rsidRPr="001646AF" w:rsidRDefault="00E0648B" w:rsidP="00F93627">
      <w:pPr>
        <w:rPr>
          <w:rFonts w:ascii="Comic Sans MS" w:hAnsi="Comic Sans MS" w:cs="Estrangelo Edessa"/>
          <w:b/>
          <w:sz w:val="20"/>
          <w:szCs w:val="20"/>
        </w:rPr>
      </w:pPr>
      <w:r w:rsidRPr="001646AF">
        <w:rPr>
          <w:rFonts w:ascii="Comic Sans MS" w:hAnsi="Comic Sans MS" w:cs="Estrangelo Edessa"/>
          <w:b/>
          <w:sz w:val="20"/>
          <w:szCs w:val="20"/>
        </w:rPr>
        <w:t>Vision and Hearing Screening</w:t>
      </w:r>
    </w:p>
    <w:p w:rsidR="00E0648B" w:rsidRPr="001646AF" w:rsidRDefault="00E0648B" w:rsidP="00F93627">
      <w:pPr>
        <w:rPr>
          <w:rFonts w:ascii="Comic Sans MS" w:hAnsi="Comic Sans MS" w:cs="Estrangelo Edessa"/>
          <w:b/>
          <w:sz w:val="20"/>
          <w:szCs w:val="20"/>
        </w:rPr>
      </w:pPr>
    </w:p>
    <w:p w:rsidR="000D4882" w:rsidRPr="00071D88" w:rsidRDefault="00E0648B" w:rsidP="00F93627">
      <w:pPr>
        <w:rPr>
          <w:rFonts w:ascii="Comic Sans MS" w:hAnsi="Comic Sans MS" w:cs="Estrangelo Edessa"/>
          <w:sz w:val="20"/>
          <w:szCs w:val="20"/>
        </w:rPr>
      </w:pPr>
      <w:r w:rsidRPr="001646AF">
        <w:rPr>
          <w:rFonts w:ascii="Comic Sans MS" w:hAnsi="Comic Sans MS" w:cs="Estrangelo Edessa"/>
          <w:sz w:val="20"/>
          <w:szCs w:val="20"/>
        </w:rPr>
        <w:t>All children who are four years old or who will turn four by the last day of the preschool year will need to be screened for possible vision or hearing problems.  You may have this done</w:t>
      </w:r>
      <w:r w:rsidR="000404BF" w:rsidRPr="001646AF">
        <w:rPr>
          <w:rFonts w:ascii="Comic Sans MS" w:hAnsi="Comic Sans MS" w:cs="Estrangelo Edessa"/>
          <w:sz w:val="20"/>
          <w:szCs w:val="20"/>
        </w:rPr>
        <w:t xml:space="preserve"> at your personal physician’s office during your annual Well Visit. Or you may choose to participate in screenings that will be offered for a fee during the fall semester.  It is the parent’s responsibility to </w:t>
      </w:r>
      <w:r w:rsidR="0066552B" w:rsidRPr="001646AF">
        <w:rPr>
          <w:rFonts w:ascii="Comic Sans MS" w:hAnsi="Comic Sans MS" w:cs="Estrangelo Edessa"/>
          <w:sz w:val="20"/>
          <w:szCs w:val="20"/>
        </w:rPr>
        <w:t>submit the results of the screenings to the Preschool office.</w:t>
      </w:r>
    </w:p>
    <w:p w:rsidR="000D4882" w:rsidRPr="001646AF" w:rsidRDefault="000D4882" w:rsidP="00F93627">
      <w:pPr>
        <w:rPr>
          <w:rFonts w:ascii="Comic Sans MS" w:hAnsi="Comic Sans MS" w:cs="Estrangelo Edessa"/>
          <w:b/>
          <w:sz w:val="20"/>
          <w:szCs w:val="20"/>
        </w:rPr>
      </w:pPr>
    </w:p>
    <w:p w:rsidR="000D4882" w:rsidRPr="001646AF" w:rsidRDefault="000D4882" w:rsidP="00F93627">
      <w:pPr>
        <w:rPr>
          <w:rFonts w:ascii="Comic Sans MS" w:hAnsi="Comic Sans MS" w:cs="Estrangelo Edessa"/>
          <w:b/>
          <w:sz w:val="20"/>
          <w:szCs w:val="20"/>
        </w:rPr>
      </w:pPr>
    </w:p>
    <w:p w:rsidR="00D32E70" w:rsidRPr="001646AF" w:rsidRDefault="00D32E70" w:rsidP="00F93627">
      <w:pPr>
        <w:rPr>
          <w:rFonts w:ascii="Comic Sans MS" w:hAnsi="Comic Sans MS" w:cs="Estrangelo Edessa"/>
          <w:b/>
          <w:sz w:val="20"/>
          <w:szCs w:val="20"/>
        </w:rPr>
      </w:pPr>
      <w:r w:rsidRPr="001646AF">
        <w:rPr>
          <w:rFonts w:ascii="Comic Sans MS" w:hAnsi="Comic Sans MS" w:cs="Estrangelo Edessa"/>
          <w:b/>
          <w:sz w:val="20"/>
          <w:szCs w:val="20"/>
        </w:rPr>
        <w:t>Snacks</w:t>
      </w:r>
    </w:p>
    <w:p w:rsidR="00693508" w:rsidRPr="001646AF" w:rsidRDefault="00693508" w:rsidP="00F93627">
      <w:pPr>
        <w:rPr>
          <w:rFonts w:ascii="Comic Sans MS" w:hAnsi="Comic Sans MS" w:cs="Estrangelo Edessa"/>
          <w:b/>
          <w:sz w:val="20"/>
          <w:szCs w:val="20"/>
        </w:rPr>
      </w:pPr>
    </w:p>
    <w:p w:rsidR="00D32E70" w:rsidRPr="001646AF" w:rsidRDefault="00D32E70" w:rsidP="00F93627">
      <w:pPr>
        <w:rPr>
          <w:rFonts w:ascii="Comic Sans MS" w:hAnsi="Comic Sans MS" w:cs="Estrangelo Edessa"/>
          <w:sz w:val="20"/>
          <w:szCs w:val="20"/>
        </w:rPr>
      </w:pPr>
      <w:r w:rsidRPr="001646AF">
        <w:rPr>
          <w:rFonts w:ascii="Comic Sans MS" w:hAnsi="Comic Sans MS" w:cs="Estrangelo Edessa"/>
          <w:sz w:val="20"/>
          <w:szCs w:val="20"/>
        </w:rPr>
        <w:t xml:space="preserve">A mid-morning snack will be served each day. </w:t>
      </w:r>
      <w:r w:rsidR="0074683F" w:rsidRPr="001646AF">
        <w:rPr>
          <w:rFonts w:ascii="Comic Sans MS" w:hAnsi="Comic Sans MS" w:cs="Estrangelo Edessa"/>
          <w:sz w:val="20"/>
          <w:szCs w:val="20"/>
        </w:rPr>
        <w:t>An effort is made to serve healthy foods that contribute to good nutrition. Snacks may include fruit juices, crackers</w:t>
      </w:r>
      <w:r w:rsidR="00B33AEE" w:rsidRPr="001646AF">
        <w:rPr>
          <w:rFonts w:ascii="Comic Sans MS" w:hAnsi="Comic Sans MS" w:cs="Estrangelo Edessa"/>
          <w:sz w:val="20"/>
          <w:szCs w:val="20"/>
        </w:rPr>
        <w:t>, fruit, vegetables etc. We ask that parents make a snack donation once a month. The snack you bring will be stored in the kitchen and passed out to your child’s class as needed. Sometimes there are food allergy issues; in that case we will notify the parents of that classroom to help us provide snacks that can be enjoyed by all.</w:t>
      </w:r>
    </w:p>
    <w:p w:rsidR="0066552B" w:rsidRPr="001646AF" w:rsidRDefault="0066552B" w:rsidP="00F93627">
      <w:pPr>
        <w:rPr>
          <w:rFonts w:ascii="Comic Sans MS" w:hAnsi="Comic Sans MS" w:cs="Estrangelo Edessa"/>
          <w:b/>
          <w:sz w:val="20"/>
          <w:szCs w:val="20"/>
        </w:rPr>
      </w:pPr>
    </w:p>
    <w:p w:rsidR="0066552B" w:rsidRPr="001646AF" w:rsidRDefault="0066552B"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300C16" w:rsidRDefault="00300C16" w:rsidP="00F93627">
      <w:pPr>
        <w:rPr>
          <w:rFonts w:ascii="Comic Sans MS" w:hAnsi="Comic Sans MS" w:cs="Estrangelo Edessa"/>
          <w:b/>
          <w:sz w:val="20"/>
          <w:szCs w:val="20"/>
        </w:rPr>
      </w:pPr>
    </w:p>
    <w:p w:rsidR="00B33AEE" w:rsidRPr="001646AF" w:rsidRDefault="00B33AEE" w:rsidP="00F93627">
      <w:pPr>
        <w:rPr>
          <w:rFonts w:ascii="Comic Sans MS" w:hAnsi="Comic Sans MS" w:cs="Estrangelo Edessa"/>
          <w:b/>
          <w:sz w:val="20"/>
          <w:szCs w:val="20"/>
        </w:rPr>
      </w:pPr>
      <w:r w:rsidRPr="001646AF">
        <w:rPr>
          <w:rFonts w:ascii="Comic Sans MS" w:hAnsi="Comic Sans MS" w:cs="Estrangelo Edessa"/>
          <w:b/>
          <w:sz w:val="20"/>
          <w:szCs w:val="20"/>
        </w:rPr>
        <w:t>Lunch</w:t>
      </w:r>
    </w:p>
    <w:p w:rsidR="00B33AEE" w:rsidRPr="001646AF" w:rsidRDefault="00B33AEE" w:rsidP="00F93627">
      <w:pPr>
        <w:rPr>
          <w:rFonts w:ascii="Comic Sans MS" w:hAnsi="Comic Sans MS" w:cs="Estrangelo Edessa"/>
          <w:sz w:val="20"/>
          <w:szCs w:val="20"/>
        </w:rPr>
      </w:pPr>
    </w:p>
    <w:p w:rsidR="00B33AEE" w:rsidRPr="001646AF" w:rsidRDefault="00B33AEE" w:rsidP="00F93627">
      <w:pPr>
        <w:rPr>
          <w:rFonts w:ascii="Comic Sans MS" w:hAnsi="Comic Sans MS" w:cs="Estrangelo Edessa"/>
          <w:sz w:val="20"/>
          <w:szCs w:val="20"/>
        </w:rPr>
      </w:pPr>
      <w:r w:rsidRPr="001646AF">
        <w:rPr>
          <w:rFonts w:ascii="Comic Sans MS" w:hAnsi="Comic Sans MS" w:cs="Estrangelo Edessa"/>
          <w:sz w:val="20"/>
          <w:szCs w:val="20"/>
        </w:rPr>
        <w:t>Each child should bring a</w:t>
      </w:r>
      <w:r w:rsidR="00AF2353" w:rsidRPr="001646AF">
        <w:rPr>
          <w:rFonts w:ascii="Comic Sans MS" w:hAnsi="Comic Sans MS" w:cs="Estrangelo Edessa"/>
          <w:sz w:val="20"/>
          <w:szCs w:val="20"/>
        </w:rPr>
        <w:t xml:space="preserve"> nutritious and balanced</w:t>
      </w:r>
      <w:r w:rsidRPr="001646AF">
        <w:rPr>
          <w:rFonts w:ascii="Comic Sans MS" w:hAnsi="Comic Sans MS" w:cs="Estrangelo Edessa"/>
          <w:sz w:val="20"/>
          <w:szCs w:val="20"/>
        </w:rPr>
        <w:t xml:space="preserve"> lunch and drink from home. All foods should be ready to eat and easily managed b</w:t>
      </w:r>
      <w:r w:rsidR="005E48A9" w:rsidRPr="001646AF">
        <w:rPr>
          <w:rFonts w:ascii="Comic Sans MS" w:hAnsi="Comic Sans MS" w:cs="Estrangelo Edessa"/>
          <w:sz w:val="20"/>
          <w:szCs w:val="20"/>
        </w:rPr>
        <w:t>y the child; fruit should be</w:t>
      </w:r>
      <w:r w:rsidRPr="001646AF">
        <w:rPr>
          <w:rFonts w:ascii="Comic Sans MS" w:hAnsi="Comic Sans MS" w:cs="Estrangelo Edessa"/>
          <w:sz w:val="20"/>
          <w:szCs w:val="20"/>
        </w:rPr>
        <w:t xml:space="preserve"> </w:t>
      </w:r>
      <w:r w:rsidR="005E48A9" w:rsidRPr="001646AF">
        <w:rPr>
          <w:rFonts w:ascii="Comic Sans MS" w:hAnsi="Comic Sans MS" w:cs="Estrangelo Edessa"/>
          <w:sz w:val="20"/>
          <w:szCs w:val="20"/>
        </w:rPr>
        <w:t>peeled</w:t>
      </w:r>
      <w:r w:rsidRPr="001646AF">
        <w:rPr>
          <w:rFonts w:ascii="Comic Sans MS" w:hAnsi="Comic Sans MS" w:cs="Estrangelo Edessa"/>
          <w:sz w:val="20"/>
          <w:szCs w:val="20"/>
        </w:rPr>
        <w:t xml:space="preserve"> and cut up</w:t>
      </w:r>
      <w:r w:rsidR="00AF2353" w:rsidRPr="001646AF">
        <w:rPr>
          <w:rFonts w:ascii="Comic Sans MS" w:hAnsi="Comic Sans MS" w:cs="Estrangelo Edessa"/>
          <w:sz w:val="20"/>
          <w:szCs w:val="20"/>
        </w:rPr>
        <w:t xml:space="preserve"> (please avoid prepackaged fruit cups)</w:t>
      </w:r>
      <w:r w:rsidRPr="001646AF">
        <w:rPr>
          <w:rFonts w:ascii="Comic Sans MS" w:hAnsi="Comic Sans MS" w:cs="Estrangelo Edessa"/>
          <w:sz w:val="20"/>
          <w:szCs w:val="20"/>
        </w:rPr>
        <w:t xml:space="preserve">, sandwiches cut in small pieces etc. We do not have the ability to refrigerate lunches so you may want to put a cold pack </w:t>
      </w:r>
      <w:r w:rsidR="005E48A9" w:rsidRPr="001646AF">
        <w:rPr>
          <w:rFonts w:ascii="Comic Sans MS" w:hAnsi="Comic Sans MS" w:cs="Estrangelo Edessa"/>
          <w:sz w:val="20"/>
          <w:szCs w:val="20"/>
        </w:rPr>
        <w:t>to keep the lunch cool.</w:t>
      </w:r>
    </w:p>
    <w:p w:rsidR="005E48A9" w:rsidRPr="001646AF" w:rsidRDefault="005E48A9" w:rsidP="00F93627">
      <w:pPr>
        <w:rPr>
          <w:rFonts w:ascii="Comic Sans MS" w:hAnsi="Comic Sans MS" w:cs="Estrangelo Edessa"/>
          <w:sz w:val="20"/>
          <w:szCs w:val="20"/>
        </w:rPr>
      </w:pPr>
    </w:p>
    <w:p w:rsidR="005E48A9" w:rsidRPr="001646AF" w:rsidRDefault="005E48A9" w:rsidP="00F93627">
      <w:pPr>
        <w:rPr>
          <w:rFonts w:ascii="Comic Sans MS" w:hAnsi="Comic Sans MS" w:cs="Estrangelo Edessa"/>
          <w:sz w:val="20"/>
          <w:szCs w:val="20"/>
        </w:rPr>
      </w:pPr>
      <w:r w:rsidRPr="001646AF">
        <w:rPr>
          <w:rFonts w:ascii="Comic Sans MS" w:hAnsi="Comic Sans MS" w:cs="Estrangelo Edessa"/>
          <w:sz w:val="20"/>
          <w:szCs w:val="20"/>
        </w:rPr>
        <w:t>St. Philip’s Preschool is not responsible for the nutritional value of the lunches brought from home, or meeting the child’s daily food needs.</w:t>
      </w:r>
    </w:p>
    <w:p w:rsidR="00071D88" w:rsidRDefault="00071D88" w:rsidP="00F93627">
      <w:pPr>
        <w:rPr>
          <w:rFonts w:ascii="Comic Sans MS" w:hAnsi="Comic Sans MS" w:cs="Estrangelo Edessa"/>
          <w:b/>
          <w:sz w:val="20"/>
          <w:szCs w:val="20"/>
        </w:rPr>
      </w:pPr>
    </w:p>
    <w:p w:rsidR="00071D88" w:rsidRDefault="00071D88" w:rsidP="00F93627">
      <w:pPr>
        <w:rPr>
          <w:rFonts w:ascii="Comic Sans MS" w:hAnsi="Comic Sans MS" w:cs="Estrangelo Edessa"/>
          <w:b/>
          <w:sz w:val="20"/>
          <w:szCs w:val="20"/>
        </w:rPr>
      </w:pPr>
    </w:p>
    <w:p w:rsidR="005E48A9" w:rsidRPr="001646AF" w:rsidRDefault="005E48A9" w:rsidP="00F93627">
      <w:pPr>
        <w:rPr>
          <w:rFonts w:ascii="Comic Sans MS" w:hAnsi="Comic Sans MS" w:cs="Estrangelo Edessa"/>
          <w:b/>
          <w:sz w:val="20"/>
          <w:szCs w:val="20"/>
        </w:rPr>
      </w:pPr>
      <w:r w:rsidRPr="001646AF">
        <w:rPr>
          <w:rFonts w:ascii="Comic Sans MS" w:hAnsi="Comic Sans MS" w:cs="Estrangelo Edessa"/>
          <w:b/>
          <w:sz w:val="20"/>
          <w:szCs w:val="20"/>
        </w:rPr>
        <w:t>Nap/Quiet Time</w:t>
      </w:r>
    </w:p>
    <w:p w:rsidR="005E48A9" w:rsidRPr="001646AF" w:rsidRDefault="005E48A9" w:rsidP="00F93627">
      <w:pPr>
        <w:rPr>
          <w:rFonts w:ascii="Comic Sans MS" w:hAnsi="Comic Sans MS" w:cs="Estrangelo Edessa"/>
          <w:b/>
          <w:sz w:val="20"/>
          <w:szCs w:val="20"/>
        </w:rPr>
      </w:pPr>
    </w:p>
    <w:p w:rsidR="00162F25" w:rsidRDefault="005E48A9" w:rsidP="00F93627">
      <w:pPr>
        <w:rPr>
          <w:rFonts w:ascii="Comic Sans MS" w:hAnsi="Comic Sans MS" w:cs="Estrangelo Edessa"/>
          <w:sz w:val="20"/>
          <w:szCs w:val="20"/>
        </w:rPr>
      </w:pPr>
      <w:r w:rsidRPr="001646AF">
        <w:rPr>
          <w:rFonts w:ascii="Comic Sans MS" w:hAnsi="Comic Sans MS" w:cs="Estrangelo Edessa"/>
          <w:sz w:val="20"/>
          <w:szCs w:val="20"/>
        </w:rPr>
        <w:t xml:space="preserve">All children will have a rest time after lunch, </w:t>
      </w:r>
      <w:r w:rsidR="008A6F98" w:rsidRPr="001646AF">
        <w:rPr>
          <w:rFonts w:ascii="Comic Sans MS" w:hAnsi="Comic Sans MS" w:cs="Estrangelo Edessa"/>
          <w:sz w:val="20"/>
          <w:szCs w:val="20"/>
        </w:rPr>
        <w:t>if</w:t>
      </w:r>
      <w:r w:rsidRPr="001646AF">
        <w:rPr>
          <w:rFonts w:ascii="Comic Sans MS" w:hAnsi="Comic Sans MS" w:cs="Estrangelo Edessa"/>
          <w:sz w:val="20"/>
          <w:szCs w:val="20"/>
        </w:rPr>
        <w:t xml:space="preserve"> your child is not </w:t>
      </w:r>
      <w:r w:rsidR="008A6F98">
        <w:rPr>
          <w:rFonts w:ascii="Comic Sans MS" w:hAnsi="Comic Sans MS" w:cs="Estrangelo Edessa"/>
          <w:sz w:val="20"/>
          <w:szCs w:val="20"/>
        </w:rPr>
        <w:t xml:space="preserve">used </w:t>
      </w:r>
      <w:r w:rsidR="008A6F98" w:rsidRPr="001646AF">
        <w:rPr>
          <w:rFonts w:ascii="Comic Sans MS" w:hAnsi="Comic Sans MS" w:cs="Estrangelo Edessa"/>
          <w:sz w:val="20"/>
          <w:szCs w:val="20"/>
        </w:rPr>
        <w:t>to</w:t>
      </w:r>
      <w:r w:rsidRPr="001646AF">
        <w:rPr>
          <w:rFonts w:ascii="Comic Sans MS" w:hAnsi="Comic Sans MS" w:cs="Estrangelo Edessa"/>
          <w:sz w:val="20"/>
          <w:szCs w:val="20"/>
        </w:rPr>
        <w:t xml:space="preserve"> taking a nap, he/she will be provided with a book or stuffed toy and may </w:t>
      </w:r>
      <w:r w:rsidR="007714F7" w:rsidRPr="001646AF">
        <w:rPr>
          <w:rFonts w:ascii="Comic Sans MS" w:hAnsi="Comic Sans MS" w:cs="Estrangelo Edessa"/>
          <w:sz w:val="20"/>
          <w:szCs w:val="20"/>
        </w:rPr>
        <w:t>rest quietly so those who wish to nap can do so</w:t>
      </w:r>
      <w:r w:rsidR="007053C6" w:rsidRPr="001646AF">
        <w:rPr>
          <w:rFonts w:ascii="Comic Sans MS" w:hAnsi="Comic Sans MS" w:cs="Estrangelo Edessa"/>
          <w:sz w:val="20"/>
          <w:szCs w:val="20"/>
        </w:rPr>
        <w:t>. A child may also</w:t>
      </w:r>
      <w:r w:rsidR="0069663D" w:rsidRPr="001646AF">
        <w:rPr>
          <w:rFonts w:ascii="Comic Sans MS" w:hAnsi="Comic Sans MS" w:cs="Estrangelo Edessa"/>
          <w:sz w:val="20"/>
          <w:szCs w:val="20"/>
        </w:rPr>
        <w:t xml:space="preserve"> want to bring a small </w:t>
      </w:r>
      <w:r w:rsidR="00AA0C1E" w:rsidRPr="001646AF">
        <w:rPr>
          <w:rFonts w:ascii="Comic Sans MS" w:hAnsi="Comic Sans MS" w:cs="Estrangelo Edessa"/>
          <w:sz w:val="20"/>
          <w:szCs w:val="20"/>
        </w:rPr>
        <w:t>blanket</w:t>
      </w:r>
      <w:r w:rsidR="0069663D" w:rsidRPr="001646AF">
        <w:rPr>
          <w:rFonts w:ascii="Comic Sans MS" w:hAnsi="Comic Sans MS" w:cs="Estrangelo Edessa"/>
          <w:sz w:val="20"/>
          <w:szCs w:val="20"/>
        </w:rPr>
        <w:t xml:space="preserve"> </w:t>
      </w:r>
      <w:r w:rsidR="007053C6" w:rsidRPr="001646AF">
        <w:rPr>
          <w:rFonts w:ascii="Comic Sans MS" w:hAnsi="Comic Sans MS" w:cs="Estrangelo Edessa"/>
          <w:sz w:val="20"/>
          <w:szCs w:val="20"/>
        </w:rPr>
        <w:t xml:space="preserve">or special toy for rest time. Please </w:t>
      </w:r>
      <w:r w:rsidR="0069663D" w:rsidRPr="001646AF">
        <w:rPr>
          <w:rFonts w:ascii="Comic Sans MS" w:hAnsi="Comic Sans MS" w:cs="Estrangelo Edessa"/>
          <w:sz w:val="20"/>
          <w:szCs w:val="20"/>
        </w:rPr>
        <w:t>label</w:t>
      </w:r>
      <w:r w:rsidR="007053C6" w:rsidRPr="001646AF">
        <w:rPr>
          <w:rFonts w:ascii="Comic Sans MS" w:hAnsi="Comic Sans MS" w:cs="Estrangelo Edessa"/>
          <w:sz w:val="20"/>
          <w:szCs w:val="20"/>
        </w:rPr>
        <w:t xml:space="preserve"> all items clearly to help us make sure they return home.</w:t>
      </w:r>
    </w:p>
    <w:p w:rsidR="00300C16" w:rsidRPr="001646AF" w:rsidRDefault="00300C16" w:rsidP="00F93627">
      <w:pPr>
        <w:rPr>
          <w:rFonts w:ascii="Comic Sans MS" w:hAnsi="Comic Sans MS" w:cs="Estrangelo Edessa"/>
          <w:sz w:val="20"/>
          <w:szCs w:val="20"/>
        </w:rPr>
      </w:pPr>
    </w:p>
    <w:p w:rsidR="0066552B" w:rsidRPr="001646AF" w:rsidRDefault="0066552B" w:rsidP="00F93627">
      <w:pPr>
        <w:rPr>
          <w:rFonts w:ascii="Comic Sans MS" w:hAnsi="Comic Sans MS" w:cs="Estrangelo Edessa"/>
          <w:b/>
          <w:sz w:val="20"/>
          <w:szCs w:val="20"/>
        </w:rPr>
      </w:pPr>
    </w:p>
    <w:p w:rsidR="0069663D" w:rsidRPr="001646AF" w:rsidRDefault="0069663D" w:rsidP="00F93627">
      <w:pPr>
        <w:rPr>
          <w:rFonts w:ascii="Comic Sans MS" w:hAnsi="Comic Sans MS" w:cs="Estrangelo Edessa"/>
          <w:b/>
          <w:sz w:val="20"/>
          <w:szCs w:val="20"/>
        </w:rPr>
      </w:pPr>
      <w:r w:rsidRPr="001646AF">
        <w:rPr>
          <w:rFonts w:ascii="Comic Sans MS" w:hAnsi="Comic Sans MS" w:cs="Estrangelo Edessa"/>
          <w:b/>
          <w:sz w:val="20"/>
          <w:szCs w:val="20"/>
        </w:rPr>
        <w:t>Arrivals &amp; Dismissals</w:t>
      </w:r>
    </w:p>
    <w:p w:rsidR="0069663D" w:rsidRPr="001646AF" w:rsidRDefault="0069663D" w:rsidP="00F93627">
      <w:pPr>
        <w:rPr>
          <w:rFonts w:ascii="Comic Sans MS" w:hAnsi="Comic Sans MS" w:cs="Estrangelo Edessa"/>
          <w:b/>
          <w:sz w:val="20"/>
          <w:szCs w:val="20"/>
        </w:rPr>
      </w:pPr>
    </w:p>
    <w:p w:rsidR="002857D6" w:rsidRPr="001646AF" w:rsidRDefault="0069663D" w:rsidP="00F93627">
      <w:pPr>
        <w:rPr>
          <w:rFonts w:ascii="Comic Sans MS" w:hAnsi="Comic Sans MS" w:cs="Estrangelo Edessa"/>
          <w:sz w:val="20"/>
          <w:szCs w:val="20"/>
        </w:rPr>
      </w:pPr>
      <w:r w:rsidRPr="001646AF">
        <w:rPr>
          <w:rFonts w:ascii="Comic Sans MS" w:hAnsi="Comic Sans MS" w:cs="Estrangelo Edessa"/>
          <w:sz w:val="20"/>
          <w:szCs w:val="20"/>
        </w:rPr>
        <w:t xml:space="preserve">Preschool is held from 9am-2pm on the designated days your child’s class meets. </w:t>
      </w:r>
    </w:p>
    <w:p w:rsidR="0066552B" w:rsidRPr="001646AF" w:rsidRDefault="0066552B" w:rsidP="00F93627">
      <w:pPr>
        <w:rPr>
          <w:rFonts w:ascii="Comic Sans MS" w:hAnsi="Comic Sans MS" w:cs="Estrangelo Edessa"/>
          <w:sz w:val="20"/>
          <w:szCs w:val="20"/>
        </w:rPr>
      </w:pPr>
    </w:p>
    <w:p w:rsidR="0066552B" w:rsidRPr="001646AF" w:rsidRDefault="0047172D" w:rsidP="00F93627">
      <w:pPr>
        <w:rPr>
          <w:rFonts w:ascii="Comic Sans MS" w:hAnsi="Comic Sans MS" w:cs="Estrangelo Edessa"/>
          <w:sz w:val="20"/>
          <w:szCs w:val="20"/>
        </w:rPr>
      </w:pPr>
      <w:r>
        <w:rPr>
          <w:rFonts w:ascii="Comic Sans MS" w:hAnsi="Comic Sans MS" w:cs="Estrangelo Edessa"/>
          <w:sz w:val="20"/>
          <w:szCs w:val="20"/>
        </w:rPr>
        <w:t xml:space="preserve">Children will be greeted at the Racine Drive entrance each morning. Due to continued concerns with the COVID virus parents will drop children at the door and they will be escorted to their classroom by a staff member. Please be sure to </w:t>
      </w:r>
      <w:r w:rsidR="002857D6" w:rsidRPr="001646AF">
        <w:rPr>
          <w:rFonts w:ascii="Comic Sans MS" w:hAnsi="Comic Sans MS" w:cs="Estrangelo Edessa"/>
          <w:sz w:val="20"/>
          <w:szCs w:val="20"/>
        </w:rPr>
        <w:t>sign in your child’s arrival time each morning an</w:t>
      </w:r>
      <w:r>
        <w:rPr>
          <w:rFonts w:ascii="Comic Sans MS" w:hAnsi="Comic Sans MS" w:cs="Estrangelo Edessa"/>
          <w:sz w:val="20"/>
          <w:szCs w:val="20"/>
        </w:rPr>
        <w:t>d sign them out when you pick th</w:t>
      </w:r>
      <w:r w:rsidR="002857D6" w:rsidRPr="001646AF">
        <w:rPr>
          <w:rFonts w:ascii="Comic Sans MS" w:hAnsi="Comic Sans MS" w:cs="Estrangelo Edessa"/>
          <w:sz w:val="20"/>
          <w:szCs w:val="20"/>
        </w:rPr>
        <w:t xml:space="preserve">em up at the end of the day. We encourage you to be </w:t>
      </w:r>
      <w:r w:rsidR="00AA0C1E" w:rsidRPr="001646AF">
        <w:rPr>
          <w:rFonts w:ascii="Comic Sans MS" w:hAnsi="Comic Sans MS" w:cs="Estrangelo Edessa"/>
          <w:sz w:val="20"/>
          <w:szCs w:val="20"/>
        </w:rPr>
        <w:t>prompt;</w:t>
      </w:r>
      <w:r w:rsidR="002857D6" w:rsidRPr="001646AF">
        <w:rPr>
          <w:rFonts w:ascii="Comic Sans MS" w:hAnsi="Comic Sans MS" w:cs="Estrangelo Edessa"/>
          <w:sz w:val="20"/>
          <w:szCs w:val="20"/>
        </w:rPr>
        <w:t xml:space="preserve"> our experience is that children who arrive late have a harder time settling into the class </w:t>
      </w:r>
      <w:r w:rsidR="0066552B" w:rsidRPr="001646AF">
        <w:rPr>
          <w:rFonts w:ascii="Comic Sans MS" w:hAnsi="Comic Sans MS" w:cs="Estrangelo Edessa"/>
          <w:sz w:val="20"/>
          <w:szCs w:val="20"/>
        </w:rPr>
        <w:t>routine. The Preschool locks the doors each morning at 9:15</w:t>
      </w:r>
      <w:r w:rsidR="00416F91" w:rsidRPr="001646AF">
        <w:rPr>
          <w:rFonts w:ascii="Comic Sans MS" w:hAnsi="Comic Sans MS" w:cs="Estrangelo Edessa"/>
          <w:sz w:val="20"/>
          <w:szCs w:val="20"/>
        </w:rPr>
        <w:t>a.m</w:t>
      </w:r>
      <w:r w:rsidR="0066552B" w:rsidRPr="001646AF">
        <w:rPr>
          <w:rFonts w:ascii="Comic Sans MS" w:hAnsi="Comic Sans MS" w:cs="Estrangelo Edessa"/>
          <w:sz w:val="20"/>
          <w:szCs w:val="20"/>
        </w:rPr>
        <w:t>. If you arrive after that time you must ring the bell to be admitted.</w:t>
      </w:r>
    </w:p>
    <w:p w:rsidR="0066552B" w:rsidRPr="001646AF" w:rsidRDefault="0066552B" w:rsidP="00F93627">
      <w:pPr>
        <w:rPr>
          <w:rFonts w:ascii="Comic Sans MS" w:hAnsi="Comic Sans MS" w:cs="Estrangelo Edessa"/>
          <w:sz w:val="20"/>
          <w:szCs w:val="20"/>
        </w:rPr>
      </w:pPr>
    </w:p>
    <w:p w:rsidR="00E06F47" w:rsidRPr="001646AF" w:rsidRDefault="0066552B" w:rsidP="00F93627">
      <w:pPr>
        <w:rPr>
          <w:rFonts w:ascii="Comic Sans MS" w:hAnsi="Comic Sans MS" w:cs="Estrangelo Edessa"/>
          <w:sz w:val="20"/>
          <w:szCs w:val="20"/>
        </w:rPr>
      </w:pPr>
      <w:r w:rsidRPr="001646AF">
        <w:rPr>
          <w:rFonts w:ascii="Comic Sans MS" w:hAnsi="Comic Sans MS" w:cs="Estrangelo Edessa"/>
          <w:sz w:val="20"/>
          <w:szCs w:val="20"/>
        </w:rPr>
        <w:t>The doors to the Pr</w:t>
      </w:r>
      <w:r w:rsidR="004B49FD">
        <w:rPr>
          <w:rFonts w:ascii="Comic Sans MS" w:hAnsi="Comic Sans MS" w:cs="Estrangelo Edessa"/>
          <w:sz w:val="20"/>
          <w:szCs w:val="20"/>
        </w:rPr>
        <w:t xml:space="preserve">eschool will be unlocked at 1:50 </w:t>
      </w:r>
      <w:r w:rsidR="00416F91" w:rsidRPr="001646AF">
        <w:rPr>
          <w:rFonts w:ascii="Comic Sans MS" w:hAnsi="Comic Sans MS" w:cs="Estrangelo Edessa"/>
          <w:sz w:val="20"/>
          <w:szCs w:val="20"/>
        </w:rPr>
        <w:t xml:space="preserve">p.m. </w:t>
      </w:r>
      <w:r w:rsidR="0047172D">
        <w:rPr>
          <w:rFonts w:ascii="Comic Sans MS" w:hAnsi="Comic Sans MS" w:cs="Estrangelo Edessa"/>
          <w:sz w:val="20"/>
          <w:szCs w:val="20"/>
        </w:rPr>
        <w:t xml:space="preserve">each day and pick up will begin. If you need to pick up prior to that please ring the bell for assistance. Children will be escorted to the door by a staff member and released to an adult. Please be sure to sign them out. </w:t>
      </w:r>
      <w:r w:rsidR="00416F91" w:rsidRPr="001646AF">
        <w:rPr>
          <w:rFonts w:ascii="Comic Sans MS" w:hAnsi="Comic Sans MS" w:cs="Estrangelo Edessa"/>
          <w:sz w:val="20"/>
          <w:szCs w:val="20"/>
        </w:rPr>
        <w:t xml:space="preserve"> </w:t>
      </w:r>
      <w:r w:rsidR="002857D6" w:rsidRPr="001646AF">
        <w:rPr>
          <w:rFonts w:ascii="Comic Sans MS" w:hAnsi="Comic Sans MS" w:cs="Estrangelo Edessa"/>
          <w:sz w:val="20"/>
          <w:szCs w:val="20"/>
        </w:rPr>
        <w:t>It is important for your child’s peace of mind that you pick him/her up promptly at 2:00p</w:t>
      </w:r>
      <w:r w:rsidR="00416F91" w:rsidRPr="001646AF">
        <w:rPr>
          <w:rFonts w:ascii="Comic Sans MS" w:hAnsi="Comic Sans MS" w:cs="Estrangelo Edessa"/>
          <w:sz w:val="20"/>
          <w:szCs w:val="20"/>
        </w:rPr>
        <w:t>.</w:t>
      </w:r>
      <w:r w:rsidR="002857D6" w:rsidRPr="001646AF">
        <w:rPr>
          <w:rFonts w:ascii="Comic Sans MS" w:hAnsi="Comic Sans MS" w:cs="Estrangelo Edessa"/>
          <w:sz w:val="20"/>
          <w:szCs w:val="20"/>
        </w:rPr>
        <w:t xml:space="preserve">m. If for some reason you find that you will be unavoidably delayed, please call the school so that we can let your child know that you will be late, but that you are on your way.  </w:t>
      </w:r>
    </w:p>
    <w:p w:rsidR="00E06F47" w:rsidRPr="001646AF" w:rsidRDefault="00E06F47" w:rsidP="00F93627">
      <w:pPr>
        <w:rPr>
          <w:rFonts w:ascii="Comic Sans MS" w:hAnsi="Comic Sans MS" w:cs="Estrangelo Edessa"/>
          <w:sz w:val="20"/>
          <w:szCs w:val="20"/>
        </w:rPr>
      </w:pPr>
    </w:p>
    <w:p w:rsidR="00693508" w:rsidRPr="001646AF" w:rsidRDefault="00693508" w:rsidP="00F93627">
      <w:pPr>
        <w:rPr>
          <w:rFonts w:ascii="Comic Sans MS" w:hAnsi="Comic Sans MS" w:cs="Estrangelo Edessa"/>
          <w:sz w:val="20"/>
          <w:szCs w:val="20"/>
        </w:rPr>
      </w:pPr>
    </w:p>
    <w:p w:rsidR="00E06F47" w:rsidRPr="001646AF" w:rsidRDefault="00E06F47" w:rsidP="00F93627">
      <w:pPr>
        <w:rPr>
          <w:rFonts w:ascii="Comic Sans MS" w:hAnsi="Comic Sans MS" w:cs="Estrangelo Edessa"/>
          <w:b/>
          <w:sz w:val="20"/>
          <w:szCs w:val="20"/>
        </w:rPr>
      </w:pPr>
      <w:r w:rsidRPr="001646AF">
        <w:rPr>
          <w:rFonts w:ascii="Comic Sans MS" w:hAnsi="Comic Sans MS" w:cs="Estrangelo Edessa"/>
          <w:b/>
          <w:sz w:val="20"/>
          <w:szCs w:val="20"/>
        </w:rPr>
        <w:t>Late Charges</w:t>
      </w:r>
    </w:p>
    <w:p w:rsidR="00E06F47" w:rsidRPr="001646AF" w:rsidRDefault="00E06F47" w:rsidP="00F93627">
      <w:pPr>
        <w:rPr>
          <w:rFonts w:ascii="Comic Sans MS" w:hAnsi="Comic Sans MS" w:cs="Estrangelo Edessa"/>
          <w:b/>
          <w:sz w:val="20"/>
          <w:szCs w:val="20"/>
        </w:rPr>
      </w:pPr>
    </w:p>
    <w:p w:rsidR="002857D6" w:rsidRPr="001646AF" w:rsidRDefault="002857D6" w:rsidP="00F93627">
      <w:pPr>
        <w:rPr>
          <w:rFonts w:ascii="Comic Sans MS" w:hAnsi="Comic Sans MS" w:cs="Estrangelo Edessa"/>
          <w:sz w:val="20"/>
          <w:szCs w:val="20"/>
        </w:rPr>
      </w:pPr>
      <w:r w:rsidRPr="001646AF">
        <w:rPr>
          <w:rFonts w:ascii="Comic Sans MS" w:hAnsi="Comic Sans MS" w:cs="Estrangelo Edessa"/>
          <w:sz w:val="20"/>
          <w:szCs w:val="20"/>
        </w:rPr>
        <w:t>A late charge of $5.00 (per child) will be assessed for each 15 minutes or any part thereof, after 2:10</w:t>
      </w:r>
      <w:r w:rsidR="00AA0C1E" w:rsidRPr="001646AF">
        <w:rPr>
          <w:rFonts w:ascii="Comic Sans MS" w:hAnsi="Comic Sans MS" w:cs="Estrangelo Edessa"/>
          <w:sz w:val="20"/>
          <w:szCs w:val="20"/>
        </w:rPr>
        <w:t>p</w:t>
      </w:r>
      <w:r w:rsidR="00416F91" w:rsidRPr="001646AF">
        <w:rPr>
          <w:rFonts w:ascii="Comic Sans MS" w:hAnsi="Comic Sans MS" w:cs="Estrangelo Edessa"/>
          <w:sz w:val="20"/>
          <w:szCs w:val="20"/>
        </w:rPr>
        <w:t>.m. At</w:t>
      </w:r>
      <w:r w:rsidR="00AA0C1E" w:rsidRPr="001646AF">
        <w:rPr>
          <w:rFonts w:ascii="Comic Sans MS" w:hAnsi="Comic Sans MS" w:cs="Estrangelo Edessa"/>
          <w:sz w:val="20"/>
          <w:szCs w:val="20"/>
        </w:rPr>
        <w:t xml:space="preserve"> 2:15p</w:t>
      </w:r>
      <w:r w:rsidR="00416F91" w:rsidRPr="001646AF">
        <w:rPr>
          <w:rFonts w:ascii="Comic Sans MS" w:hAnsi="Comic Sans MS" w:cs="Estrangelo Edessa"/>
          <w:sz w:val="20"/>
          <w:szCs w:val="20"/>
        </w:rPr>
        <w:t>.m. s</w:t>
      </w:r>
      <w:r w:rsidR="00AA0C1E" w:rsidRPr="001646AF">
        <w:rPr>
          <w:rFonts w:ascii="Comic Sans MS" w:hAnsi="Comic Sans MS" w:cs="Estrangelo Edessa"/>
          <w:sz w:val="20"/>
          <w:szCs w:val="20"/>
        </w:rPr>
        <w:t>omeone on your child’s emergency contact list will be called to pick up your child. If no one arrives by 2:45p</w:t>
      </w:r>
      <w:r w:rsidR="00416F91" w:rsidRPr="001646AF">
        <w:rPr>
          <w:rFonts w:ascii="Comic Sans MS" w:hAnsi="Comic Sans MS" w:cs="Estrangelo Edessa"/>
          <w:sz w:val="20"/>
          <w:szCs w:val="20"/>
        </w:rPr>
        <w:t>.</w:t>
      </w:r>
      <w:r w:rsidR="00AA0C1E" w:rsidRPr="001646AF">
        <w:rPr>
          <w:rFonts w:ascii="Comic Sans MS" w:hAnsi="Comic Sans MS" w:cs="Estrangelo Edessa"/>
          <w:sz w:val="20"/>
          <w:szCs w:val="20"/>
        </w:rPr>
        <w:t xml:space="preserve">m, </w:t>
      </w:r>
      <w:r w:rsidR="00530579" w:rsidRPr="001646AF">
        <w:rPr>
          <w:rFonts w:ascii="Comic Sans MS" w:hAnsi="Comic Sans MS" w:cs="Estrangelo Edessa"/>
          <w:sz w:val="20"/>
          <w:szCs w:val="20"/>
        </w:rPr>
        <w:t>the late charge increases to $10 per 15 minutes.</w:t>
      </w:r>
    </w:p>
    <w:p w:rsidR="008A6D32" w:rsidRPr="001646AF" w:rsidRDefault="008A6D32"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987DEB" w:rsidRDefault="00987DEB" w:rsidP="00F93627">
      <w:pPr>
        <w:rPr>
          <w:rFonts w:ascii="Comic Sans MS" w:hAnsi="Comic Sans MS" w:cs="Estrangelo Edessa"/>
          <w:b/>
          <w:sz w:val="20"/>
          <w:szCs w:val="20"/>
        </w:rPr>
      </w:pPr>
    </w:p>
    <w:p w:rsidR="00987DEB" w:rsidRDefault="00987DEB" w:rsidP="00F93627">
      <w:pPr>
        <w:rPr>
          <w:rFonts w:ascii="Comic Sans MS" w:hAnsi="Comic Sans MS" w:cs="Estrangelo Edessa"/>
          <w:b/>
          <w:sz w:val="20"/>
          <w:szCs w:val="20"/>
        </w:rPr>
      </w:pPr>
    </w:p>
    <w:p w:rsidR="007D2B86" w:rsidRPr="001646AF" w:rsidRDefault="007D2B86" w:rsidP="00F93627">
      <w:pPr>
        <w:rPr>
          <w:rFonts w:ascii="Comic Sans MS" w:hAnsi="Comic Sans MS" w:cs="Estrangelo Edessa"/>
          <w:b/>
          <w:sz w:val="20"/>
          <w:szCs w:val="20"/>
        </w:rPr>
      </w:pPr>
      <w:r w:rsidRPr="001646AF">
        <w:rPr>
          <w:rFonts w:ascii="Comic Sans MS" w:hAnsi="Comic Sans MS" w:cs="Estrangelo Edessa"/>
          <w:b/>
          <w:sz w:val="20"/>
          <w:szCs w:val="20"/>
        </w:rPr>
        <w:t>Transporting Children</w:t>
      </w:r>
    </w:p>
    <w:p w:rsidR="00EC202B" w:rsidRPr="001646AF" w:rsidRDefault="00EC202B" w:rsidP="00EC202B">
      <w:pPr>
        <w:rPr>
          <w:rFonts w:ascii="Comic Sans MS" w:hAnsi="Comic Sans MS" w:cs="Estrangelo Edessa"/>
          <w:b/>
          <w:sz w:val="20"/>
          <w:szCs w:val="20"/>
        </w:rPr>
      </w:pPr>
    </w:p>
    <w:p w:rsidR="00071D88" w:rsidRPr="001340D1" w:rsidRDefault="007D2B86" w:rsidP="00EC202B">
      <w:pPr>
        <w:rPr>
          <w:rFonts w:ascii="Comic Sans MS" w:hAnsi="Comic Sans MS"/>
          <w:sz w:val="20"/>
          <w:szCs w:val="20"/>
        </w:rPr>
      </w:pPr>
      <w:r w:rsidRPr="001646AF">
        <w:rPr>
          <w:rFonts w:ascii="Comic Sans MS" w:hAnsi="Comic Sans MS"/>
          <w:sz w:val="20"/>
          <w:szCs w:val="20"/>
        </w:rPr>
        <w:t>Our first responsibility is to protect the health and safety of the children in our care.</w:t>
      </w:r>
      <w:r w:rsidR="001B32B1" w:rsidRPr="001646AF">
        <w:rPr>
          <w:rFonts w:ascii="Comic Sans MS" w:hAnsi="Comic Sans MS"/>
          <w:sz w:val="20"/>
          <w:szCs w:val="20"/>
        </w:rPr>
        <w:t xml:space="preserve"> St. Philip’s Preschool provides NO transportation to children du</w:t>
      </w:r>
      <w:r w:rsidR="00530579" w:rsidRPr="001646AF">
        <w:rPr>
          <w:rFonts w:ascii="Comic Sans MS" w:hAnsi="Comic Sans MS"/>
          <w:sz w:val="20"/>
          <w:szCs w:val="20"/>
        </w:rPr>
        <w:t>ring the hours they are in our care</w:t>
      </w:r>
      <w:r w:rsidR="001B32B1" w:rsidRPr="001646AF">
        <w:rPr>
          <w:rFonts w:ascii="Comic Sans MS" w:hAnsi="Comic Sans MS"/>
          <w:sz w:val="20"/>
          <w:szCs w:val="20"/>
        </w:rPr>
        <w:t xml:space="preserve">. </w:t>
      </w:r>
      <w:r w:rsidRPr="001646AF">
        <w:rPr>
          <w:rFonts w:ascii="Comic Sans MS" w:hAnsi="Comic Sans MS"/>
          <w:sz w:val="20"/>
          <w:szCs w:val="20"/>
        </w:rPr>
        <w:t xml:space="preserve"> Preschool employees may </w:t>
      </w:r>
      <w:r w:rsidRPr="001646AF">
        <w:rPr>
          <w:rFonts w:ascii="Comic Sans MS" w:hAnsi="Comic Sans MS"/>
          <w:b/>
          <w:sz w:val="20"/>
          <w:szCs w:val="20"/>
        </w:rPr>
        <w:t>not</w:t>
      </w:r>
      <w:r w:rsidRPr="001646AF">
        <w:rPr>
          <w:rFonts w:ascii="Comic Sans MS" w:hAnsi="Comic Sans MS"/>
          <w:sz w:val="20"/>
          <w:szCs w:val="20"/>
        </w:rPr>
        <w:t xml:space="preserve"> provide transportation to or from St. Philip’s Preschool to any child/children that are in the care of/enrolled in St. Philip’s Preschool that are not their own children</w:t>
      </w:r>
      <w:r w:rsidR="00A147B9" w:rsidRPr="001646AF">
        <w:rPr>
          <w:rFonts w:ascii="Comic Sans MS" w:hAnsi="Comic Sans MS"/>
          <w:sz w:val="20"/>
          <w:szCs w:val="20"/>
        </w:rPr>
        <w:t xml:space="preserve"> or family member</w:t>
      </w:r>
      <w:r w:rsidRPr="001646AF">
        <w:rPr>
          <w:rFonts w:ascii="Comic Sans MS" w:hAnsi="Comic Sans MS"/>
          <w:sz w:val="20"/>
          <w:szCs w:val="20"/>
        </w:rPr>
        <w:t xml:space="preserve">.  </w:t>
      </w:r>
    </w:p>
    <w:p w:rsidR="00987DEB" w:rsidRDefault="00987DEB" w:rsidP="00EC202B">
      <w:pPr>
        <w:rPr>
          <w:rFonts w:ascii="Comic Sans MS" w:hAnsi="Comic Sans MS" w:cs="Estrangelo Edessa"/>
          <w:b/>
          <w:sz w:val="20"/>
          <w:szCs w:val="20"/>
        </w:rPr>
      </w:pPr>
    </w:p>
    <w:p w:rsidR="00EC202B" w:rsidRPr="001646AF" w:rsidRDefault="00B14158" w:rsidP="00EC202B">
      <w:pPr>
        <w:rPr>
          <w:rFonts w:ascii="Comic Sans MS" w:hAnsi="Comic Sans MS" w:cs="Estrangelo Edessa"/>
          <w:b/>
          <w:sz w:val="20"/>
          <w:szCs w:val="20"/>
        </w:rPr>
      </w:pPr>
      <w:r w:rsidRPr="001646AF">
        <w:rPr>
          <w:rFonts w:ascii="Comic Sans MS" w:hAnsi="Comic Sans MS" w:cs="Estrangelo Edessa"/>
          <w:b/>
          <w:sz w:val="20"/>
          <w:szCs w:val="20"/>
        </w:rPr>
        <w:t>Campus</w:t>
      </w:r>
      <w:r w:rsidR="00EC202B" w:rsidRPr="001646AF">
        <w:rPr>
          <w:rFonts w:ascii="Comic Sans MS" w:hAnsi="Comic Sans MS" w:cs="Estrangelo Edessa"/>
          <w:b/>
          <w:sz w:val="20"/>
          <w:szCs w:val="20"/>
        </w:rPr>
        <w:t xml:space="preserve"> Safety</w:t>
      </w:r>
    </w:p>
    <w:p w:rsidR="00EC202B" w:rsidRPr="001646AF" w:rsidRDefault="00EC202B" w:rsidP="00EC202B">
      <w:pPr>
        <w:rPr>
          <w:rFonts w:ascii="Comic Sans MS" w:hAnsi="Comic Sans MS" w:cs="Estrangelo Edessa"/>
          <w:b/>
          <w:sz w:val="20"/>
          <w:szCs w:val="20"/>
        </w:rPr>
      </w:pPr>
    </w:p>
    <w:p w:rsidR="00166D36" w:rsidRPr="001646AF" w:rsidRDefault="00EC202B" w:rsidP="00162F25">
      <w:pPr>
        <w:rPr>
          <w:rFonts w:ascii="Comic Sans MS" w:hAnsi="Comic Sans MS" w:cs="Estrangelo Edessa"/>
          <w:sz w:val="20"/>
          <w:szCs w:val="20"/>
        </w:rPr>
      </w:pPr>
      <w:r w:rsidRPr="001646AF">
        <w:rPr>
          <w:rFonts w:ascii="Comic Sans MS" w:hAnsi="Comic Sans MS" w:cs="Estrangelo Edessa"/>
          <w:sz w:val="20"/>
          <w:szCs w:val="20"/>
        </w:rPr>
        <w:t>The safety of all the children and their families is very important to the entire staff of St. Philip’s</w:t>
      </w:r>
      <w:r w:rsidR="005D7052" w:rsidRPr="001646AF">
        <w:rPr>
          <w:rFonts w:ascii="Comic Sans MS" w:hAnsi="Comic Sans MS" w:cs="Estrangelo Edessa"/>
          <w:sz w:val="20"/>
          <w:szCs w:val="20"/>
        </w:rPr>
        <w:t xml:space="preserve"> UMC and the</w:t>
      </w:r>
      <w:r w:rsidR="0066552B" w:rsidRPr="001646AF">
        <w:rPr>
          <w:rFonts w:ascii="Comic Sans MS" w:hAnsi="Comic Sans MS" w:cs="Estrangelo Edessa"/>
          <w:sz w:val="20"/>
          <w:szCs w:val="20"/>
        </w:rPr>
        <w:t xml:space="preserve"> Preschool. During</w:t>
      </w:r>
      <w:r w:rsidRPr="001646AF">
        <w:rPr>
          <w:rFonts w:ascii="Comic Sans MS" w:hAnsi="Comic Sans MS" w:cs="Estrangelo Edessa"/>
          <w:sz w:val="20"/>
          <w:szCs w:val="20"/>
        </w:rPr>
        <w:t xml:space="preserve"> arrival and departure times it is extremely important to be </w:t>
      </w:r>
      <w:r w:rsidR="003E5094" w:rsidRPr="001646AF">
        <w:rPr>
          <w:rFonts w:ascii="Comic Sans MS" w:hAnsi="Comic Sans MS" w:cs="Estrangelo Edessa"/>
          <w:sz w:val="20"/>
          <w:szCs w:val="20"/>
        </w:rPr>
        <w:t xml:space="preserve">aware of and follow all the policies put in place for everyone’s safety. </w:t>
      </w:r>
      <w:r w:rsidR="00166D36" w:rsidRPr="001646AF">
        <w:rPr>
          <w:rFonts w:ascii="Comic Sans MS" w:hAnsi="Comic Sans MS" w:cs="Estrangelo Edessa"/>
          <w:sz w:val="20"/>
          <w:szCs w:val="20"/>
        </w:rPr>
        <w:t xml:space="preserve">  </w:t>
      </w:r>
    </w:p>
    <w:p w:rsidR="00EC202B" w:rsidRPr="001646AF" w:rsidRDefault="004600A5" w:rsidP="003E5094">
      <w:pPr>
        <w:numPr>
          <w:ilvl w:val="0"/>
          <w:numId w:val="6"/>
        </w:numPr>
        <w:rPr>
          <w:rFonts w:ascii="Comic Sans MS" w:hAnsi="Comic Sans MS" w:cs="Estrangelo Edessa"/>
          <w:sz w:val="20"/>
          <w:szCs w:val="20"/>
        </w:rPr>
      </w:pPr>
      <w:r w:rsidRPr="001646AF">
        <w:rPr>
          <w:rFonts w:ascii="Comic Sans MS" w:hAnsi="Comic Sans MS" w:cs="Estrangelo Edessa"/>
          <w:sz w:val="20"/>
          <w:szCs w:val="20"/>
        </w:rPr>
        <w:t>P</w:t>
      </w:r>
      <w:r w:rsidR="003E5094" w:rsidRPr="001646AF">
        <w:rPr>
          <w:rFonts w:ascii="Comic Sans MS" w:hAnsi="Comic Sans MS" w:cs="Estrangelo Edessa"/>
          <w:sz w:val="20"/>
          <w:szCs w:val="20"/>
        </w:rPr>
        <w:t>ark in designated parking spaces only</w:t>
      </w:r>
    </w:p>
    <w:p w:rsidR="003E5094" w:rsidRPr="001646AF" w:rsidRDefault="004600A5" w:rsidP="003E5094">
      <w:pPr>
        <w:numPr>
          <w:ilvl w:val="0"/>
          <w:numId w:val="6"/>
        </w:numPr>
        <w:rPr>
          <w:rFonts w:ascii="Comic Sans MS" w:hAnsi="Comic Sans MS" w:cs="Estrangelo Edessa"/>
          <w:sz w:val="20"/>
          <w:szCs w:val="20"/>
        </w:rPr>
      </w:pPr>
      <w:r w:rsidRPr="001646AF">
        <w:rPr>
          <w:rFonts w:ascii="Comic Sans MS" w:hAnsi="Comic Sans MS" w:cs="Estrangelo Edessa"/>
          <w:sz w:val="20"/>
          <w:szCs w:val="20"/>
        </w:rPr>
        <w:t>Always</w:t>
      </w:r>
      <w:r w:rsidR="003E5094" w:rsidRPr="001646AF">
        <w:rPr>
          <w:rFonts w:ascii="Comic Sans MS" w:hAnsi="Comic Sans MS" w:cs="Estrangelo Edessa"/>
          <w:sz w:val="20"/>
          <w:szCs w:val="20"/>
        </w:rPr>
        <w:t xml:space="preserve"> escort you</w:t>
      </w:r>
      <w:r w:rsidR="00987DEB">
        <w:rPr>
          <w:rFonts w:ascii="Comic Sans MS" w:hAnsi="Comic Sans MS" w:cs="Estrangelo Edessa"/>
          <w:sz w:val="20"/>
          <w:szCs w:val="20"/>
        </w:rPr>
        <w:t>r child to the door</w:t>
      </w:r>
      <w:r w:rsidR="003E5094" w:rsidRPr="001646AF">
        <w:rPr>
          <w:rFonts w:ascii="Comic Sans MS" w:hAnsi="Comic Sans MS" w:cs="Estrangelo Edessa"/>
          <w:sz w:val="20"/>
          <w:szCs w:val="20"/>
        </w:rPr>
        <w:t xml:space="preserve"> </w:t>
      </w:r>
      <w:r w:rsidR="008D64E9" w:rsidRPr="001646AF">
        <w:rPr>
          <w:rFonts w:ascii="Comic Sans MS" w:hAnsi="Comic Sans MS" w:cs="Estrangelo Edessa"/>
          <w:sz w:val="20"/>
          <w:szCs w:val="20"/>
        </w:rPr>
        <w:t>sign the att</w:t>
      </w:r>
      <w:r w:rsidR="00416F91" w:rsidRPr="001646AF">
        <w:rPr>
          <w:rFonts w:ascii="Comic Sans MS" w:hAnsi="Comic Sans MS" w:cs="Estrangelo Edessa"/>
          <w:sz w:val="20"/>
          <w:szCs w:val="20"/>
        </w:rPr>
        <w:t>endance record</w:t>
      </w:r>
    </w:p>
    <w:p w:rsidR="003E5094" w:rsidRPr="001646AF" w:rsidRDefault="003E5094" w:rsidP="003E5094">
      <w:pPr>
        <w:numPr>
          <w:ilvl w:val="0"/>
          <w:numId w:val="6"/>
        </w:numPr>
        <w:rPr>
          <w:rFonts w:ascii="Comic Sans MS" w:hAnsi="Comic Sans MS" w:cs="Estrangelo Edessa"/>
          <w:sz w:val="20"/>
          <w:szCs w:val="20"/>
        </w:rPr>
      </w:pPr>
      <w:r w:rsidRPr="001646AF">
        <w:rPr>
          <w:rFonts w:ascii="Comic Sans MS" w:hAnsi="Comic Sans MS" w:cs="Estrangelo Edessa"/>
          <w:sz w:val="20"/>
          <w:szCs w:val="20"/>
        </w:rPr>
        <w:lastRenderedPageBreak/>
        <w:t>No parking, or dropping off in the fire</w:t>
      </w:r>
      <w:r w:rsidR="004600A5" w:rsidRPr="001646AF">
        <w:rPr>
          <w:rFonts w:ascii="Comic Sans MS" w:hAnsi="Comic Sans MS" w:cs="Estrangelo Edessa"/>
          <w:sz w:val="20"/>
          <w:szCs w:val="20"/>
        </w:rPr>
        <w:t xml:space="preserve"> </w:t>
      </w:r>
      <w:r w:rsidRPr="001646AF">
        <w:rPr>
          <w:rFonts w:ascii="Comic Sans MS" w:hAnsi="Comic Sans MS" w:cs="Estrangelo Edessa"/>
          <w:sz w:val="20"/>
          <w:szCs w:val="20"/>
        </w:rPr>
        <w:t>lanes</w:t>
      </w:r>
    </w:p>
    <w:p w:rsidR="003E5094" w:rsidRDefault="003E5094" w:rsidP="003E5094">
      <w:pPr>
        <w:numPr>
          <w:ilvl w:val="0"/>
          <w:numId w:val="6"/>
        </w:numPr>
        <w:rPr>
          <w:rFonts w:ascii="Comic Sans MS" w:hAnsi="Comic Sans MS" w:cs="Estrangelo Edessa"/>
          <w:sz w:val="20"/>
          <w:szCs w:val="20"/>
        </w:rPr>
      </w:pPr>
      <w:r w:rsidRPr="001646AF">
        <w:rPr>
          <w:rFonts w:ascii="Comic Sans MS" w:hAnsi="Comic Sans MS" w:cs="Estrangelo Edessa"/>
          <w:sz w:val="20"/>
          <w:szCs w:val="20"/>
        </w:rPr>
        <w:t xml:space="preserve">No </w:t>
      </w:r>
      <w:r w:rsidR="004600A5" w:rsidRPr="001646AF">
        <w:rPr>
          <w:rFonts w:ascii="Comic Sans MS" w:hAnsi="Comic Sans MS" w:cs="Estrangelo Edessa"/>
          <w:sz w:val="20"/>
          <w:szCs w:val="20"/>
        </w:rPr>
        <w:t>parking or dropping off in the h</w:t>
      </w:r>
      <w:r w:rsidRPr="001646AF">
        <w:rPr>
          <w:rFonts w:ascii="Comic Sans MS" w:hAnsi="Comic Sans MS" w:cs="Estrangelo Edessa"/>
          <w:sz w:val="20"/>
          <w:szCs w:val="20"/>
        </w:rPr>
        <w:t xml:space="preserve">andicapped </w:t>
      </w:r>
      <w:r w:rsidR="004600A5" w:rsidRPr="001646AF">
        <w:rPr>
          <w:rFonts w:ascii="Comic Sans MS" w:hAnsi="Comic Sans MS" w:cs="Estrangelo Edessa"/>
          <w:sz w:val="20"/>
          <w:szCs w:val="20"/>
        </w:rPr>
        <w:t xml:space="preserve">spaces </w:t>
      </w:r>
      <w:r w:rsidR="009733D3" w:rsidRPr="001646AF">
        <w:rPr>
          <w:rFonts w:ascii="Comic Sans MS" w:hAnsi="Comic Sans MS" w:cs="Estrangelo Edessa"/>
          <w:sz w:val="20"/>
          <w:szCs w:val="20"/>
        </w:rPr>
        <w:t>without</w:t>
      </w:r>
      <w:r w:rsidR="004600A5" w:rsidRPr="001646AF">
        <w:rPr>
          <w:rFonts w:ascii="Comic Sans MS" w:hAnsi="Comic Sans MS" w:cs="Estrangelo Edessa"/>
          <w:sz w:val="20"/>
          <w:szCs w:val="20"/>
        </w:rPr>
        <w:t xml:space="preserve"> the proper license plate or placard </w:t>
      </w:r>
    </w:p>
    <w:p w:rsidR="00987DEB" w:rsidRPr="001646AF" w:rsidRDefault="00987DEB" w:rsidP="003E5094">
      <w:pPr>
        <w:numPr>
          <w:ilvl w:val="0"/>
          <w:numId w:val="6"/>
        </w:numPr>
        <w:rPr>
          <w:rFonts w:ascii="Comic Sans MS" w:hAnsi="Comic Sans MS" w:cs="Estrangelo Edessa"/>
          <w:sz w:val="20"/>
          <w:szCs w:val="20"/>
        </w:rPr>
      </w:pPr>
      <w:r>
        <w:rPr>
          <w:rFonts w:ascii="Comic Sans MS" w:hAnsi="Comic Sans MS" w:cs="Estrangelo Edessa"/>
          <w:sz w:val="20"/>
          <w:szCs w:val="20"/>
        </w:rPr>
        <w:t>Please avoid backing into a parking space, and pull forward in a space when possible</w:t>
      </w:r>
    </w:p>
    <w:p w:rsidR="00166D36" w:rsidRPr="001646AF" w:rsidRDefault="00166D36" w:rsidP="003E5094">
      <w:pPr>
        <w:numPr>
          <w:ilvl w:val="0"/>
          <w:numId w:val="6"/>
        </w:numPr>
        <w:rPr>
          <w:rFonts w:ascii="Comic Sans MS" w:hAnsi="Comic Sans MS" w:cs="Estrangelo Edessa"/>
          <w:sz w:val="20"/>
          <w:szCs w:val="20"/>
        </w:rPr>
      </w:pPr>
      <w:r w:rsidRPr="001646AF">
        <w:rPr>
          <w:rFonts w:ascii="Comic Sans MS" w:hAnsi="Comic Sans MS" w:cs="Estrangelo Edessa"/>
          <w:sz w:val="20"/>
          <w:szCs w:val="20"/>
        </w:rPr>
        <w:t>End cell phone calls before entering parking lot</w:t>
      </w:r>
    </w:p>
    <w:p w:rsidR="00166D36" w:rsidRPr="001646AF" w:rsidRDefault="00166D36" w:rsidP="00166D36">
      <w:pPr>
        <w:numPr>
          <w:ilvl w:val="0"/>
          <w:numId w:val="6"/>
        </w:numPr>
        <w:rPr>
          <w:rFonts w:ascii="Comic Sans MS" w:hAnsi="Comic Sans MS" w:cs="Estrangelo Edessa"/>
          <w:sz w:val="20"/>
          <w:szCs w:val="20"/>
        </w:rPr>
      </w:pPr>
      <w:r w:rsidRPr="001646AF">
        <w:rPr>
          <w:rFonts w:ascii="Comic Sans MS" w:hAnsi="Comic Sans MS" w:cs="Estrangelo Edessa"/>
          <w:sz w:val="20"/>
          <w:szCs w:val="20"/>
        </w:rPr>
        <w:t xml:space="preserve">Drive slowly and watch for children, </w:t>
      </w:r>
      <w:r w:rsidR="000A1B80" w:rsidRPr="001646AF">
        <w:rPr>
          <w:rFonts w:ascii="Comic Sans MS" w:hAnsi="Comic Sans MS" w:cs="Estrangelo Edessa"/>
          <w:sz w:val="20"/>
          <w:szCs w:val="20"/>
        </w:rPr>
        <w:t>they are q</w:t>
      </w:r>
      <w:r w:rsidR="00416F91" w:rsidRPr="001646AF">
        <w:rPr>
          <w:rFonts w:ascii="Comic Sans MS" w:hAnsi="Comic Sans MS" w:cs="Estrangelo Edessa"/>
          <w:sz w:val="20"/>
          <w:szCs w:val="20"/>
        </w:rPr>
        <w:t>uick and often unpredictable</w:t>
      </w:r>
    </w:p>
    <w:p w:rsidR="00416F91" w:rsidRPr="001646AF" w:rsidRDefault="00416F91" w:rsidP="00416F91">
      <w:pPr>
        <w:rPr>
          <w:rFonts w:ascii="Comic Sans MS" w:hAnsi="Comic Sans MS" w:cs="Estrangelo Edessa"/>
          <w:sz w:val="20"/>
          <w:szCs w:val="20"/>
        </w:rPr>
      </w:pPr>
      <w:r w:rsidRPr="001646AF">
        <w:rPr>
          <w:rFonts w:ascii="Comic Sans MS" w:hAnsi="Comic Sans MS" w:cs="Estrangelo Edessa"/>
          <w:sz w:val="20"/>
          <w:szCs w:val="20"/>
        </w:rPr>
        <w:t>Please keep in mind the safety policies when enjoying the prayer garden either before or after school.</w:t>
      </w:r>
    </w:p>
    <w:p w:rsidR="00416F91" w:rsidRPr="001646AF" w:rsidRDefault="00416F91" w:rsidP="00416F91">
      <w:pPr>
        <w:pStyle w:val="ListParagraph"/>
        <w:numPr>
          <w:ilvl w:val="0"/>
          <w:numId w:val="20"/>
        </w:numPr>
        <w:rPr>
          <w:rFonts w:ascii="Comic Sans MS" w:hAnsi="Comic Sans MS" w:cs="Estrangelo Edessa"/>
          <w:sz w:val="20"/>
          <w:szCs w:val="20"/>
        </w:rPr>
      </w:pPr>
      <w:r w:rsidRPr="001646AF">
        <w:rPr>
          <w:rFonts w:ascii="Comic Sans MS" w:hAnsi="Comic Sans MS" w:cs="Estrangelo Edessa"/>
          <w:sz w:val="20"/>
          <w:szCs w:val="20"/>
        </w:rPr>
        <w:t xml:space="preserve">Children should remain in close proximity of their parents </w:t>
      </w:r>
      <w:r w:rsidR="00AF2353" w:rsidRPr="001646AF">
        <w:rPr>
          <w:rFonts w:ascii="Comic Sans MS" w:hAnsi="Comic Sans MS" w:cs="Estrangelo Edessa"/>
          <w:sz w:val="20"/>
          <w:szCs w:val="20"/>
        </w:rPr>
        <w:t>at all times</w:t>
      </w:r>
    </w:p>
    <w:p w:rsidR="00AF2353" w:rsidRPr="001646AF" w:rsidRDefault="00AF2353" w:rsidP="00416F91">
      <w:pPr>
        <w:pStyle w:val="ListParagraph"/>
        <w:numPr>
          <w:ilvl w:val="0"/>
          <w:numId w:val="20"/>
        </w:numPr>
        <w:rPr>
          <w:rFonts w:ascii="Comic Sans MS" w:hAnsi="Comic Sans MS" w:cs="Estrangelo Edessa"/>
          <w:sz w:val="20"/>
          <w:szCs w:val="20"/>
        </w:rPr>
      </w:pPr>
      <w:r w:rsidRPr="001646AF">
        <w:rPr>
          <w:rFonts w:ascii="Comic Sans MS" w:hAnsi="Comic Sans MS" w:cs="Estrangelo Edessa"/>
          <w:sz w:val="20"/>
          <w:szCs w:val="20"/>
        </w:rPr>
        <w:t>Children should not play in the landscaped areas including the large bushes on the side of the building</w:t>
      </w:r>
    </w:p>
    <w:p w:rsidR="00F51123" w:rsidRPr="001646AF" w:rsidRDefault="00F51123" w:rsidP="00416F91">
      <w:pPr>
        <w:pStyle w:val="ListParagraph"/>
        <w:numPr>
          <w:ilvl w:val="0"/>
          <w:numId w:val="20"/>
        </w:numPr>
        <w:rPr>
          <w:rFonts w:ascii="Comic Sans MS" w:hAnsi="Comic Sans MS" w:cs="Estrangelo Edessa"/>
          <w:sz w:val="20"/>
          <w:szCs w:val="20"/>
        </w:rPr>
      </w:pPr>
      <w:r w:rsidRPr="001646AF">
        <w:rPr>
          <w:rFonts w:ascii="Comic Sans MS" w:hAnsi="Comic Sans MS" w:cs="Estrangelo Edessa"/>
          <w:sz w:val="20"/>
          <w:szCs w:val="20"/>
        </w:rPr>
        <w:t>Tree climbing is not allowed</w:t>
      </w:r>
    </w:p>
    <w:p w:rsidR="00F51123" w:rsidRPr="001646AF" w:rsidRDefault="00AF2353" w:rsidP="00416F91">
      <w:pPr>
        <w:pStyle w:val="ListParagraph"/>
        <w:numPr>
          <w:ilvl w:val="0"/>
          <w:numId w:val="20"/>
        </w:numPr>
        <w:rPr>
          <w:rFonts w:ascii="Comic Sans MS" w:hAnsi="Comic Sans MS" w:cs="Estrangelo Edessa"/>
          <w:sz w:val="20"/>
          <w:szCs w:val="20"/>
        </w:rPr>
      </w:pPr>
      <w:r w:rsidRPr="001646AF">
        <w:rPr>
          <w:rFonts w:ascii="Comic Sans MS" w:hAnsi="Comic Sans MS" w:cs="Estrangelo Edessa"/>
          <w:sz w:val="20"/>
          <w:szCs w:val="20"/>
        </w:rPr>
        <w:t>Rocks are not to be thrown</w:t>
      </w:r>
    </w:p>
    <w:p w:rsidR="008D64E9" w:rsidRPr="001646AF" w:rsidRDefault="008D64E9" w:rsidP="008D64E9">
      <w:pPr>
        <w:ind w:left="793"/>
        <w:rPr>
          <w:rFonts w:ascii="Comic Sans MS" w:hAnsi="Comic Sans MS" w:cs="Estrangelo Edessa"/>
          <w:sz w:val="20"/>
          <w:szCs w:val="20"/>
        </w:rPr>
      </w:pPr>
    </w:p>
    <w:p w:rsidR="00AF2353" w:rsidRPr="00071D88" w:rsidRDefault="00166D36" w:rsidP="00F93627">
      <w:pPr>
        <w:rPr>
          <w:rFonts w:ascii="Comic Sans MS" w:hAnsi="Comic Sans MS" w:cs="Estrangelo Edessa"/>
          <w:sz w:val="20"/>
          <w:szCs w:val="20"/>
        </w:rPr>
      </w:pPr>
      <w:r w:rsidRPr="001646AF">
        <w:rPr>
          <w:rFonts w:ascii="Comic Sans MS" w:hAnsi="Comic Sans MS" w:cs="Estrangelo Edessa"/>
          <w:sz w:val="20"/>
          <w:szCs w:val="20"/>
        </w:rPr>
        <w:t>These policies are in p</w:t>
      </w:r>
      <w:r w:rsidR="005D7052" w:rsidRPr="001646AF">
        <w:rPr>
          <w:rFonts w:ascii="Comic Sans MS" w:hAnsi="Comic Sans MS" w:cs="Estrangelo Edessa"/>
          <w:sz w:val="20"/>
          <w:szCs w:val="20"/>
        </w:rPr>
        <w:t>lace for the benefit of everyone and taken seriously by St. Philip’s</w:t>
      </w:r>
      <w:r w:rsidR="00E60534" w:rsidRPr="001646AF">
        <w:rPr>
          <w:rFonts w:ascii="Comic Sans MS" w:hAnsi="Comic Sans MS" w:cs="Estrangelo Edessa"/>
          <w:sz w:val="20"/>
          <w:szCs w:val="20"/>
        </w:rPr>
        <w:t xml:space="preserve"> UMC and</w:t>
      </w:r>
      <w:r w:rsidR="005D7052" w:rsidRPr="001646AF">
        <w:rPr>
          <w:rFonts w:ascii="Comic Sans MS" w:hAnsi="Comic Sans MS" w:cs="Estrangelo Edessa"/>
          <w:sz w:val="20"/>
          <w:szCs w:val="20"/>
        </w:rPr>
        <w:t xml:space="preserve"> Preschool.  Failure to comply may result in consequences up to and including expulsion from the program.</w:t>
      </w:r>
    </w:p>
    <w:p w:rsidR="00AF2353" w:rsidRPr="001646AF" w:rsidRDefault="00AF2353" w:rsidP="00F93627">
      <w:pPr>
        <w:rPr>
          <w:rFonts w:ascii="Comic Sans MS" w:hAnsi="Comic Sans MS" w:cs="Estrangelo Edessa"/>
          <w:b/>
          <w:sz w:val="20"/>
          <w:szCs w:val="20"/>
        </w:rPr>
      </w:pPr>
    </w:p>
    <w:p w:rsidR="00AF2353" w:rsidRPr="001646AF" w:rsidRDefault="00AF2353" w:rsidP="00F93627">
      <w:pPr>
        <w:rPr>
          <w:rFonts w:ascii="Comic Sans MS" w:hAnsi="Comic Sans MS" w:cs="Estrangelo Edessa"/>
          <w:b/>
          <w:sz w:val="20"/>
          <w:szCs w:val="20"/>
        </w:rPr>
      </w:pPr>
    </w:p>
    <w:p w:rsidR="00AA0C1E" w:rsidRPr="001646AF" w:rsidRDefault="00AA0C1E" w:rsidP="00F93627">
      <w:pPr>
        <w:rPr>
          <w:rFonts w:ascii="Comic Sans MS" w:hAnsi="Comic Sans MS" w:cs="Estrangelo Edessa"/>
          <w:b/>
          <w:sz w:val="20"/>
          <w:szCs w:val="20"/>
        </w:rPr>
      </w:pPr>
      <w:r w:rsidRPr="001646AF">
        <w:rPr>
          <w:rFonts w:ascii="Comic Sans MS" w:hAnsi="Comic Sans MS" w:cs="Estrangelo Edessa"/>
          <w:b/>
          <w:sz w:val="20"/>
          <w:szCs w:val="20"/>
        </w:rPr>
        <w:t>Release of Children</w:t>
      </w:r>
    </w:p>
    <w:p w:rsidR="00395D07" w:rsidRPr="001646AF" w:rsidRDefault="00395D07" w:rsidP="00F93627">
      <w:pPr>
        <w:rPr>
          <w:rFonts w:ascii="Comic Sans MS" w:hAnsi="Comic Sans MS" w:cs="Estrangelo Edessa"/>
          <w:b/>
          <w:sz w:val="20"/>
          <w:szCs w:val="20"/>
        </w:rPr>
      </w:pPr>
    </w:p>
    <w:p w:rsidR="008D64E9" w:rsidRPr="001646AF" w:rsidRDefault="00AA0C1E" w:rsidP="001B32B1">
      <w:pPr>
        <w:rPr>
          <w:rFonts w:ascii="Comic Sans MS" w:hAnsi="Comic Sans MS" w:cs="Estrangelo Edessa"/>
          <w:sz w:val="20"/>
          <w:szCs w:val="20"/>
        </w:rPr>
      </w:pPr>
      <w:r w:rsidRPr="001646AF">
        <w:rPr>
          <w:rFonts w:ascii="Comic Sans MS" w:hAnsi="Comic Sans MS" w:cs="Estrangelo Edessa"/>
          <w:sz w:val="20"/>
          <w:szCs w:val="20"/>
        </w:rPr>
        <w:t>Whenever someone besides a parent picks up your child, whether they are listed on the registration form or not, they will be required to present their driver’s license so that we can confirm their identity</w:t>
      </w:r>
      <w:r w:rsidR="005D27BA" w:rsidRPr="001646AF">
        <w:rPr>
          <w:rFonts w:ascii="Comic Sans MS" w:hAnsi="Comic Sans MS" w:cs="Estrangelo Edessa"/>
          <w:sz w:val="20"/>
          <w:szCs w:val="20"/>
        </w:rPr>
        <w:t>. This is to protect your child so please explain this to those whom you have listed on the registration form.</w:t>
      </w:r>
    </w:p>
    <w:p w:rsidR="001340D1" w:rsidRDefault="001340D1" w:rsidP="00B14158">
      <w:pPr>
        <w:rPr>
          <w:rFonts w:ascii="Comic Sans MS" w:hAnsi="Comic Sans MS" w:cs="Estrangelo Edessa"/>
          <w:b/>
          <w:sz w:val="20"/>
          <w:szCs w:val="20"/>
        </w:rPr>
      </w:pPr>
    </w:p>
    <w:p w:rsidR="001340D1" w:rsidRDefault="001340D1" w:rsidP="00B14158">
      <w:pPr>
        <w:rPr>
          <w:rFonts w:ascii="Comic Sans MS" w:hAnsi="Comic Sans MS" w:cs="Estrangelo Edessa"/>
          <w:b/>
          <w:sz w:val="20"/>
          <w:szCs w:val="20"/>
        </w:rPr>
      </w:pPr>
    </w:p>
    <w:p w:rsidR="001340D1" w:rsidRDefault="001340D1"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A10884" w:rsidRDefault="00A10884" w:rsidP="00B14158">
      <w:pPr>
        <w:rPr>
          <w:rFonts w:ascii="Comic Sans MS" w:hAnsi="Comic Sans MS" w:cs="Estrangelo Edessa"/>
          <w:b/>
          <w:sz w:val="20"/>
          <w:szCs w:val="20"/>
        </w:rPr>
      </w:pPr>
    </w:p>
    <w:p w:rsidR="00B14158" w:rsidRPr="001646AF" w:rsidRDefault="00B14158" w:rsidP="00B14158">
      <w:pPr>
        <w:rPr>
          <w:rFonts w:ascii="Comic Sans MS" w:hAnsi="Comic Sans MS" w:cs="Estrangelo Edessa"/>
          <w:b/>
          <w:sz w:val="20"/>
          <w:szCs w:val="20"/>
        </w:rPr>
      </w:pPr>
      <w:r w:rsidRPr="001646AF">
        <w:rPr>
          <w:rFonts w:ascii="Comic Sans MS" w:hAnsi="Comic Sans MS" w:cs="Estrangelo Edessa"/>
          <w:b/>
          <w:sz w:val="20"/>
          <w:szCs w:val="20"/>
        </w:rPr>
        <w:t>Bad Weather Policy/School Closings</w:t>
      </w:r>
    </w:p>
    <w:p w:rsidR="00B14158" w:rsidRPr="001646AF" w:rsidRDefault="00B14158" w:rsidP="00B14158">
      <w:pPr>
        <w:rPr>
          <w:rFonts w:ascii="Comic Sans MS" w:hAnsi="Comic Sans MS" w:cs="Estrangelo Edessa"/>
          <w:b/>
          <w:sz w:val="20"/>
          <w:szCs w:val="20"/>
        </w:rPr>
      </w:pPr>
    </w:p>
    <w:p w:rsidR="008D64E9" w:rsidRPr="001646AF" w:rsidRDefault="00B14158" w:rsidP="00B14158">
      <w:pPr>
        <w:rPr>
          <w:rFonts w:ascii="Comic Sans MS" w:hAnsi="Comic Sans MS" w:cs="Estrangelo Edessa"/>
          <w:sz w:val="20"/>
          <w:szCs w:val="20"/>
        </w:rPr>
      </w:pPr>
      <w:r w:rsidRPr="001646AF">
        <w:rPr>
          <w:rFonts w:ascii="Comic Sans MS" w:hAnsi="Comic Sans MS" w:cs="Estrangelo Edessa"/>
          <w:sz w:val="20"/>
          <w:szCs w:val="20"/>
        </w:rPr>
        <w:t xml:space="preserve">In the event of inclement weather St. Philip’s Preschool will follow the RRISD school closing decisions. </w:t>
      </w:r>
      <w:r w:rsidR="008D64E9" w:rsidRPr="001646AF">
        <w:rPr>
          <w:rFonts w:ascii="Comic Sans MS" w:hAnsi="Comic Sans MS" w:cs="Estrangelo Edessa"/>
          <w:sz w:val="20"/>
          <w:szCs w:val="20"/>
        </w:rPr>
        <w:t>You may check the website at stphilip’s-preschool.org or on our Facebook page for the specific delay or closing information.</w:t>
      </w:r>
    </w:p>
    <w:p w:rsidR="008D64E9" w:rsidRPr="001646AF" w:rsidRDefault="008D64E9" w:rsidP="00B14158">
      <w:pPr>
        <w:rPr>
          <w:rFonts w:ascii="Comic Sans MS" w:hAnsi="Comic Sans MS" w:cs="Estrangelo Edessa"/>
          <w:sz w:val="20"/>
          <w:szCs w:val="20"/>
        </w:rPr>
      </w:pPr>
    </w:p>
    <w:p w:rsidR="00300C16" w:rsidRPr="00A10884" w:rsidRDefault="00B14158" w:rsidP="00F93627">
      <w:pPr>
        <w:rPr>
          <w:rFonts w:ascii="Comic Sans MS" w:hAnsi="Comic Sans MS" w:cs="Estrangelo Edessa"/>
          <w:sz w:val="20"/>
          <w:szCs w:val="20"/>
        </w:rPr>
      </w:pPr>
      <w:r w:rsidRPr="001646AF">
        <w:rPr>
          <w:rFonts w:ascii="Comic Sans MS" w:hAnsi="Comic Sans MS" w:cs="Estrangelo Edessa"/>
          <w:sz w:val="20"/>
          <w:szCs w:val="20"/>
        </w:rPr>
        <w:t xml:space="preserve">If RRISD cancels school, then St. Philip’s </w:t>
      </w:r>
      <w:r w:rsidR="00A147B9" w:rsidRPr="001646AF">
        <w:rPr>
          <w:rFonts w:ascii="Comic Sans MS" w:hAnsi="Comic Sans MS" w:cs="Estrangelo Edessa"/>
          <w:sz w:val="20"/>
          <w:szCs w:val="20"/>
        </w:rPr>
        <w:t>Preschool will be closed</w:t>
      </w:r>
      <w:r w:rsidRPr="001646AF">
        <w:rPr>
          <w:rFonts w:ascii="Comic Sans MS" w:hAnsi="Comic Sans MS" w:cs="Estrangelo Edessa"/>
          <w:sz w:val="20"/>
          <w:szCs w:val="20"/>
        </w:rPr>
        <w:t>. If RRISD del</w:t>
      </w:r>
      <w:r w:rsidR="00A147B9" w:rsidRPr="001646AF">
        <w:rPr>
          <w:rFonts w:ascii="Comic Sans MS" w:hAnsi="Comic Sans MS" w:cs="Estrangelo Edessa"/>
          <w:sz w:val="20"/>
          <w:szCs w:val="20"/>
        </w:rPr>
        <w:t xml:space="preserve">ays school for two </w:t>
      </w:r>
      <w:r w:rsidR="007C45DB" w:rsidRPr="001646AF">
        <w:rPr>
          <w:rFonts w:ascii="Comic Sans MS" w:hAnsi="Comic Sans MS" w:cs="Estrangelo Edessa"/>
          <w:sz w:val="20"/>
          <w:szCs w:val="20"/>
        </w:rPr>
        <w:t>hours,</w:t>
      </w:r>
      <w:r w:rsidR="00A147B9" w:rsidRPr="001646AF">
        <w:rPr>
          <w:rFonts w:ascii="Comic Sans MS" w:hAnsi="Comic Sans MS" w:cs="Estrangelo Edessa"/>
          <w:sz w:val="20"/>
          <w:szCs w:val="20"/>
        </w:rPr>
        <w:t xml:space="preserve"> then</w:t>
      </w:r>
      <w:r w:rsidR="008D64E9" w:rsidRPr="001646AF">
        <w:rPr>
          <w:rFonts w:ascii="Comic Sans MS" w:hAnsi="Comic Sans MS" w:cs="Estrangelo Edessa"/>
          <w:sz w:val="20"/>
          <w:szCs w:val="20"/>
        </w:rPr>
        <w:t xml:space="preserve"> the</w:t>
      </w:r>
      <w:r w:rsidRPr="001646AF">
        <w:rPr>
          <w:rFonts w:ascii="Comic Sans MS" w:hAnsi="Comic Sans MS" w:cs="Estrangelo Edessa"/>
          <w:sz w:val="20"/>
          <w:szCs w:val="20"/>
        </w:rPr>
        <w:t xml:space="preserve"> Pres</w:t>
      </w:r>
      <w:r w:rsidR="00A147B9" w:rsidRPr="001646AF">
        <w:rPr>
          <w:rFonts w:ascii="Comic Sans MS" w:hAnsi="Comic Sans MS" w:cs="Estrangelo Edessa"/>
          <w:sz w:val="20"/>
          <w:szCs w:val="20"/>
        </w:rPr>
        <w:t xml:space="preserve">chool will begin at 10:30 a.m. We will dismiss at our normal time of 2 p.m. </w:t>
      </w:r>
      <w:r w:rsidRPr="001646AF">
        <w:rPr>
          <w:rFonts w:ascii="Comic Sans MS" w:hAnsi="Comic Sans MS" w:cs="Estrangelo Edessa"/>
          <w:sz w:val="20"/>
          <w:szCs w:val="20"/>
        </w:rPr>
        <w:t xml:space="preserve"> There are no refunds for missed days.</w:t>
      </w:r>
    </w:p>
    <w:p w:rsidR="00FE7B4A" w:rsidRDefault="00FE7B4A" w:rsidP="00F93627">
      <w:pPr>
        <w:rPr>
          <w:rFonts w:ascii="Comic Sans MS" w:hAnsi="Comic Sans MS" w:cs="Estrangelo Edessa"/>
          <w:b/>
          <w:sz w:val="20"/>
          <w:szCs w:val="20"/>
        </w:rPr>
      </w:pPr>
    </w:p>
    <w:p w:rsidR="00FE7B4A" w:rsidRDefault="00FE7B4A" w:rsidP="00F93627">
      <w:pPr>
        <w:rPr>
          <w:rFonts w:ascii="Comic Sans MS" w:hAnsi="Comic Sans MS" w:cs="Estrangelo Edessa"/>
          <w:b/>
          <w:sz w:val="20"/>
          <w:szCs w:val="20"/>
        </w:rPr>
      </w:pPr>
    </w:p>
    <w:p w:rsidR="0000792E" w:rsidRPr="001646AF" w:rsidRDefault="0000792E" w:rsidP="00F93627">
      <w:pPr>
        <w:rPr>
          <w:rFonts w:ascii="Comic Sans MS" w:hAnsi="Comic Sans MS" w:cs="Estrangelo Edessa"/>
          <w:b/>
          <w:sz w:val="20"/>
          <w:szCs w:val="20"/>
        </w:rPr>
      </w:pPr>
      <w:r w:rsidRPr="001646AF">
        <w:rPr>
          <w:rFonts w:ascii="Comic Sans MS" w:hAnsi="Comic Sans MS" w:cs="Estrangelo Edessa"/>
          <w:b/>
          <w:sz w:val="20"/>
          <w:szCs w:val="20"/>
        </w:rPr>
        <w:t>Emergency Preparedness Procedures</w:t>
      </w:r>
    </w:p>
    <w:p w:rsidR="00162F25" w:rsidRPr="001646AF" w:rsidRDefault="00162F25" w:rsidP="00F93627">
      <w:pPr>
        <w:rPr>
          <w:rFonts w:ascii="Comic Sans MS" w:hAnsi="Comic Sans MS" w:cs="Estrangelo Edessa"/>
          <w:b/>
          <w:sz w:val="20"/>
          <w:szCs w:val="20"/>
        </w:rPr>
      </w:pPr>
    </w:p>
    <w:p w:rsidR="006709FD" w:rsidRPr="001646AF" w:rsidRDefault="00EB0A07" w:rsidP="00F93627">
      <w:pPr>
        <w:rPr>
          <w:rFonts w:ascii="Comic Sans MS" w:hAnsi="Comic Sans MS" w:cs="Estrangelo Edessa"/>
          <w:sz w:val="20"/>
          <w:szCs w:val="20"/>
        </w:rPr>
      </w:pPr>
      <w:r w:rsidRPr="001646AF">
        <w:rPr>
          <w:rFonts w:ascii="Comic Sans MS" w:hAnsi="Comic Sans MS" w:cs="Estrangelo Edessa"/>
          <w:sz w:val="20"/>
          <w:szCs w:val="20"/>
        </w:rPr>
        <w:t>Depending on the nature of the emergenc</w:t>
      </w:r>
      <w:r w:rsidRPr="001646AF">
        <w:rPr>
          <w:rFonts w:ascii="Comic Sans MS" w:hAnsi="Comic Sans MS" w:cs="Estrangelo Edessa"/>
          <w:b/>
          <w:sz w:val="20"/>
          <w:szCs w:val="20"/>
        </w:rPr>
        <w:t>y</w:t>
      </w:r>
      <w:r w:rsidRPr="001646AF">
        <w:rPr>
          <w:rFonts w:ascii="Comic Sans MS" w:hAnsi="Comic Sans MS" w:cs="Estrangelo Edessa"/>
          <w:sz w:val="20"/>
          <w:szCs w:val="20"/>
        </w:rPr>
        <w:t>, there are three types of evacuation</w:t>
      </w:r>
      <w:r w:rsidR="006709FD" w:rsidRPr="001646AF">
        <w:rPr>
          <w:rFonts w:ascii="Comic Sans MS" w:hAnsi="Comic Sans MS" w:cs="Estrangelo Edessa"/>
          <w:sz w:val="20"/>
          <w:szCs w:val="20"/>
        </w:rPr>
        <w:t xml:space="preserve"> procedures. </w:t>
      </w:r>
    </w:p>
    <w:p w:rsidR="00EB0A07" w:rsidRPr="001646AF" w:rsidRDefault="006709FD" w:rsidP="006709FD">
      <w:pPr>
        <w:pStyle w:val="ListParagraph"/>
        <w:numPr>
          <w:ilvl w:val="0"/>
          <w:numId w:val="17"/>
        </w:numPr>
        <w:rPr>
          <w:rFonts w:ascii="Comic Sans MS" w:hAnsi="Comic Sans MS" w:cs="Estrangelo Edessa"/>
          <w:sz w:val="20"/>
          <w:szCs w:val="20"/>
        </w:rPr>
      </w:pPr>
      <w:r w:rsidRPr="001646AF">
        <w:rPr>
          <w:rFonts w:ascii="Comic Sans MS" w:hAnsi="Comic Sans MS" w:cs="Estrangelo Edessa"/>
          <w:sz w:val="20"/>
          <w:szCs w:val="20"/>
        </w:rPr>
        <w:t>Lockdown-Keeping children and staff inside the building and securing the facility for the immediate emergency. Example would be a tornado or a dangerous situation on the campus or in the community.</w:t>
      </w:r>
    </w:p>
    <w:p w:rsidR="006709FD" w:rsidRPr="001646AF" w:rsidRDefault="006709FD" w:rsidP="006709FD">
      <w:pPr>
        <w:pStyle w:val="ListParagraph"/>
        <w:numPr>
          <w:ilvl w:val="0"/>
          <w:numId w:val="17"/>
        </w:numPr>
        <w:rPr>
          <w:rFonts w:ascii="Comic Sans MS" w:hAnsi="Comic Sans MS" w:cs="Estrangelo Edessa"/>
          <w:sz w:val="20"/>
          <w:szCs w:val="20"/>
        </w:rPr>
      </w:pPr>
      <w:r w:rsidRPr="001646AF">
        <w:rPr>
          <w:rFonts w:ascii="Comic Sans MS" w:hAnsi="Comic Sans MS" w:cs="Estrangelo Edessa"/>
          <w:sz w:val="20"/>
          <w:szCs w:val="20"/>
        </w:rPr>
        <w:t>Evacuation of the facility</w:t>
      </w:r>
      <w:r w:rsidR="00D043CC" w:rsidRPr="001646AF">
        <w:rPr>
          <w:rFonts w:ascii="Comic Sans MS" w:hAnsi="Comic Sans MS" w:cs="Estrangelo Edessa"/>
          <w:sz w:val="20"/>
          <w:szCs w:val="20"/>
        </w:rPr>
        <w:t>- Movement of the children and staff to other areas away from the buildings.</w:t>
      </w:r>
    </w:p>
    <w:p w:rsidR="00D043CC" w:rsidRPr="001646AF" w:rsidRDefault="00D043CC" w:rsidP="006709FD">
      <w:pPr>
        <w:pStyle w:val="ListParagraph"/>
        <w:numPr>
          <w:ilvl w:val="0"/>
          <w:numId w:val="17"/>
        </w:numPr>
        <w:rPr>
          <w:rFonts w:ascii="Comic Sans MS" w:hAnsi="Comic Sans MS" w:cs="Estrangelo Edessa"/>
          <w:sz w:val="20"/>
          <w:szCs w:val="20"/>
        </w:rPr>
      </w:pPr>
      <w:r w:rsidRPr="001646AF">
        <w:rPr>
          <w:rFonts w:ascii="Comic Sans MS" w:hAnsi="Comic Sans MS" w:cs="Estrangelo Edessa"/>
          <w:sz w:val="20"/>
          <w:szCs w:val="20"/>
        </w:rPr>
        <w:t>Off</w:t>
      </w:r>
      <w:r w:rsidR="009733D3" w:rsidRPr="001646AF">
        <w:rPr>
          <w:rFonts w:ascii="Comic Sans MS" w:hAnsi="Comic Sans MS" w:cs="Estrangelo Edessa"/>
          <w:sz w:val="20"/>
          <w:szCs w:val="20"/>
        </w:rPr>
        <w:t>-</w:t>
      </w:r>
      <w:r w:rsidRPr="001646AF">
        <w:rPr>
          <w:rFonts w:ascii="Comic Sans MS" w:hAnsi="Comic Sans MS" w:cs="Estrangelo Edessa"/>
          <w:sz w:val="20"/>
          <w:szCs w:val="20"/>
        </w:rPr>
        <w:t xml:space="preserve"> site evacuation- Movement of the children and staff out of the facility to the designated shelter at Brushy Creek Recreation Center located at</w:t>
      </w:r>
      <w:r w:rsidR="009733D3" w:rsidRPr="001646AF">
        <w:rPr>
          <w:rFonts w:ascii="Comic Sans MS" w:hAnsi="Comic Sans MS" w:cs="Estrangelo Edessa"/>
          <w:sz w:val="20"/>
          <w:szCs w:val="20"/>
        </w:rPr>
        <w:t xml:space="preserve"> 16318 Great Oaks Drive, Round Rock Texas. Phone: (512) 255-7871.</w:t>
      </w:r>
      <w:r w:rsidRPr="001646AF">
        <w:rPr>
          <w:rFonts w:ascii="Comic Sans MS" w:hAnsi="Comic Sans MS" w:cs="Estrangelo Edessa"/>
          <w:sz w:val="20"/>
          <w:szCs w:val="20"/>
        </w:rPr>
        <w:t xml:space="preserve"> </w:t>
      </w:r>
    </w:p>
    <w:p w:rsidR="008A6D32" w:rsidRDefault="008A6D32" w:rsidP="008A6D32">
      <w:pPr>
        <w:pStyle w:val="ListParagraph"/>
        <w:numPr>
          <w:ilvl w:val="0"/>
          <w:numId w:val="17"/>
        </w:numPr>
        <w:rPr>
          <w:rFonts w:ascii="Comic Sans MS" w:hAnsi="Comic Sans MS" w:cs="Arial"/>
          <w:sz w:val="20"/>
          <w:szCs w:val="20"/>
        </w:rPr>
      </w:pPr>
      <w:r w:rsidRPr="001646AF">
        <w:rPr>
          <w:rFonts w:ascii="Comic Sans MS" w:hAnsi="Comic Sans MS" w:cs="Arial"/>
          <w:sz w:val="20"/>
          <w:szCs w:val="20"/>
        </w:rPr>
        <w:t>The parents/guardians identified on the child’s admission forms will be contacted by phone, text and lastly e-mail regarding the situation and the pick-up location of their children.</w:t>
      </w:r>
    </w:p>
    <w:p w:rsidR="007C45DB" w:rsidRDefault="007C45DB" w:rsidP="007C45DB">
      <w:pPr>
        <w:rPr>
          <w:rFonts w:ascii="Comic Sans MS" w:hAnsi="Comic Sans MS" w:cs="Arial"/>
          <w:sz w:val="20"/>
          <w:szCs w:val="20"/>
        </w:rPr>
      </w:pPr>
    </w:p>
    <w:p w:rsidR="007C45DB" w:rsidRPr="007C45DB" w:rsidRDefault="007C45DB" w:rsidP="007C45DB">
      <w:pPr>
        <w:rPr>
          <w:rFonts w:ascii="Comic Sans MS" w:hAnsi="Comic Sans MS" w:cs="Arial"/>
          <w:sz w:val="20"/>
          <w:szCs w:val="20"/>
        </w:rPr>
      </w:pPr>
    </w:p>
    <w:p w:rsidR="007C45DB" w:rsidRPr="001646AF" w:rsidRDefault="007C45DB" w:rsidP="007C45DB">
      <w:pPr>
        <w:rPr>
          <w:rFonts w:ascii="Comic Sans MS" w:hAnsi="Comic Sans MS" w:cs="Estrangelo Edessa"/>
          <w:b/>
          <w:sz w:val="20"/>
          <w:szCs w:val="20"/>
        </w:rPr>
      </w:pPr>
      <w:r w:rsidRPr="001646AF">
        <w:rPr>
          <w:rFonts w:ascii="Comic Sans MS" w:hAnsi="Comic Sans MS" w:cs="Estrangelo Edessa"/>
          <w:b/>
          <w:sz w:val="20"/>
          <w:szCs w:val="20"/>
        </w:rPr>
        <w:t>Orientation</w:t>
      </w:r>
    </w:p>
    <w:p w:rsidR="007C45DB" w:rsidRPr="001646AF" w:rsidRDefault="007C45DB" w:rsidP="007C45DB">
      <w:pPr>
        <w:rPr>
          <w:rFonts w:ascii="Comic Sans MS" w:hAnsi="Comic Sans MS" w:cs="Estrangelo Edessa"/>
          <w:b/>
          <w:sz w:val="20"/>
          <w:szCs w:val="20"/>
        </w:rPr>
      </w:pPr>
    </w:p>
    <w:p w:rsidR="007C45DB" w:rsidRPr="001646AF" w:rsidRDefault="007C45DB" w:rsidP="007C45DB">
      <w:pPr>
        <w:rPr>
          <w:rFonts w:ascii="Comic Sans MS" w:hAnsi="Comic Sans MS" w:cs="Estrangelo Edessa"/>
          <w:sz w:val="20"/>
          <w:szCs w:val="20"/>
        </w:rPr>
      </w:pPr>
      <w:r w:rsidRPr="001646AF">
        <w:rPr>
          <w:rFonts w:ascii="Comic Sans MS" w:hAnsi="Comic Sans MS" w:cs="Estrangelo Edessa"/>
          <w:sz w:val="20"/>
          <w:szCs w:val="20"/>
        </w:rPr>
        <w:t>Before the first</w:t>
      </w:r>
      <w:r w:rsidR="004B49FD">
        <w:rPr>
          <w:rFonts w:ascii="Comic Sans MS" w:hAnsi="Comic Sans MS" w:cs="Estrangelo Edessa"/>
          <w:sz w:val="20"/>
          <w:szCs w:val="20"/>
        </w:rPr>
        <w:t xml:space="preserve"> day of school there will be a parent/child o</w:t>
      </w:r>
      <w:r w:rsidRPr="001646AF">
        <w:rPr>
          <w:rFonts w:ascii="Comic Sans MS" w:hAnsi="Comic Sans MS" w:cs="Estrangelo Edessa"/>
          <w:sz w:val="20"/>
          <w:szCs w:val="20"/>
        </w:rPr>
        <w:t>rientation</w:t>
      </w:r>
      <w:r w:rsidR="004B49FD">
        <w:rPr>
          <w:rFonts w:ascii="Comic Sans MS" w:hAnsi="Comic Sans MS" w:cs="Estrangelo Edessa"/>
          <w:sz w:val="20"/>
          <w:szCs w:val="20"/>
        </w:rPr>
        <w:t>, we call “New Friends Day”</w:t>
      </w:r>
      <w:r w:rsidRPr="001646AF">
        <w:rPr>
          <w:rFonts w:ascii="Comic Sans MS" w:hAnsi="Comic Sans MS" w:cs="Estrangelo Edessa"/>
          <w:sz w:val="20"/>
          <w:szCs w:val="20"/>
        </w:rPr>
        <w:t>. The purpose of the meeting is to get acquainted with your child’s teacher, discuss classroom procedures, curriculum plans, schedules, etc. This is a great opportunity to see your child’s classroom and meet other parents. You will receive a letter in the beginning of August with the specific date and time.</w:t>
      </w:r>
    </w:p>
    <w:p w:rsidR="007C45DB" w:rsidRPr="001646AF" w:rsidRDefault="007C45DB" w:rsidP="007C45DB">
      <w:pPr>
        <w:rPr>
          <w:del w:id="10" w:author="Paula Ray" w:date="2013-07-09T10:03:00Z"/>
          <w:rFonts w:ascii="Comic Sans MS" w:hAnsi="Comic Sans MS" w:cs="Estrangelo Edessa"/>
          <w:sz w:val="20"/>
          <w:szCs w:val="20"/>
        </w:rPr>
      </w:pPr>
    </w:p>
    <w:p w:rsidR="007C45DB" w:rsidRPr="001646AF" w:rsidRDefault="007C45DB" w:rsidP="007C45DB">
      <w:pPr>
        <w:rPr>
          <w:rFonts w:ascii="Comic Sans MS" w:hAnsi="Comic Sans MS" w:cs="Estrangelo Edessa"/>
          <w:b/>
          <w:sz w:val="20"/>
          <w:szCs w:val="20"/>
        </w:rPr>
      </w:pPr>
    </w:p>
    <w:p w:rsidR="008D64E9" w:rsidRPr="001646AF" w:rsidRDefault="008D64E9"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987DEB" w:rsidP="00987DEB">
      <w:pPr>
        <w:jc w:val="center"/>
        <w:rPr>
          <w:rFonts w:ascii="Comic Sans MS" w:hAnsi="Comic Sans MS" w:cs="Estrangelo Edessa"/>
          <w:b/>
          <w:sz w:val="20"/>
          <w:szCs w:val="20"/>
        </w:rPr>
      </w:pPr>
      <w:r>
        <w:rPr>
          <w:rFonts w:ascii="Comic Sans MS" w:hAnsi="Comic Sans MS" w:cs="Estrangelo Edessa"/>
          <w:b/>
          <w:noProof/>
          <w:sz w:val="20"/>
          <w:szCs w:val="20"/>
        </w:rPr>
        <w:drawing>
          <wp:inline distT="0" distB="0" distL="0" distR="0" wp14:anchorId="696086C6" wp14:editId="371F4348">
            <wp:extent cx="2623820" cy="89520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3625-7-school-transparent-picture[1].png"/>
                    <pic:cNvPicPr/>
                  </pic:nvPicPr>
                  <pic:blipFill>
                    <a:blip r:embed="rId12">
                      <a:extLst>
                        <a:ext uri="{28A0092B-C50C-407E-A947-70E740481C1C}">
                          <a14:useLocalDpi xmlns:a14="http://schemas.microsoft.com/office/drawing/2010/main" val="0"/>
                        </a:ext>
                      </a:extLst>
                    </a:blip>
                    <a:stretch>
                      <a:fillRect/>
                    </a:stretch>
                  </pic:blipFill>
                  <pic:spPr>
                    <a:xfrm>
                      <a:off x="0" y="0"/>
                      <a:ext cx="2639204" cy="900456"/>
                    </a:xfrm>
                    <a:prstGeom prst="rect">
                      <a:avLst/>
                    </a:prstGeom>
                  </pic:spPr>
                </pic:pic>
              </a:graphicData>
            </a:graphic>
          </wp:inline>
        </w:drawing>
      </w: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F77E68" w:rsidRPr="001646AF" w:rsidRDefault="001258A3" w:rsidP="00F93627">
      <w:pPr>
        <w:rPr>
          <w:rFonts w:ascii="Comic Sans MS" w:hAnsi="Comic Sans MS" w:cs="Estrangelo Edessa"/>
          <w:b/>
          <w:sz w:val="20"/>
          <w:szCs w:val="20"/>
        </w:rPr>
      </w:pPr>
      <w:r w:rsidRPr="001646AF">
        <w:rPr>
          <w:rFonts w:ascii="Comic Sans MS" w:hAnsi="Comic Sans MS" w:cs="Estrangelo Edessa"/>
          <w:b/>
          <w:sz w:val="20"/>
          <w:szCs w:val="20"/>
        </w:rPr>
        <w:t>Gang</w:t>
      </w:r>
      <w:r w:rsidR="005E7BA7" w:rsidRPr="001646AF">
        <w:rPr>
          <w:rFonts w:ascii="Comic Sans MS" w:hAnsi="Comic Sans MS" w:cs="Estrangelo Edessa"/>
          <w:b/>
          <w:sz w:val="20"/>
          <w:szCs w:val="20"/>
        </w:rPr>
        <w:t>-</w:t>
      </w:r>
      <w:r w:rsidRPr="001646AF">
        <w:rPr>
          <w:rFonts w:ascii="Comic Sans MS" w:hAnsi="Comic Sans MS" w:cs="Estrangelo Edessa"/>
          <w:b/>
          <w:sz w:val="20"/>
          <w:szCs w:val="20"/>
        </w:rPr>
        <w:t>Free Zone</w:t>
      </w:r>
    </w:p>
    <w:p w:rsidR="005E7BA7" w:rsidRPr="001646AF" w:rsidRDefault="005E7BA7" w:rsidP="00F93627">
      <w:pPr>
        <w:rPr>
          <w:rFonts w:ascii="Comic Sans MS" w:hAnsi="Comic Sans MS" w:cs="Estrangelo Edessa"/>
          <w:sz w:val="20"/>
          <w:szCs w:val="20"/>
        </w:rPr>
      </w:pPr>
    </w:p>
    <w:p w:rsidR="001258A3" w:rsidRDefault="005E7BA7" w:rsidP="00F93627">
      <w:pPr>
        <w:rPr>
          <w:rFonts w:ascii="Comic Sans MS" w:hAnsi="Comic Sans MS" w:cs="Estrangelo Edessa"/>
          <w:sz w:val="20"/>
          <w:szCs w:val="20"/>
        </w:rPr>
      </w:pPr>
      <w:r w:rsidRPr="001646AF">
        <w:rPr>
          <w:rFonts w:ascii="Comic Sans MS" w:hAnsi="Comic Sans MS" w:cs="Estrangelo Edessa"/>
          <w:sz w:val="20"/>
          <w:szCs w:val="20"/>
        </w:rPr>
        <w:t>As a result of an amendment to Chapter 42 of the Human Resource Code, we are required to inform you that St. Philip’s Preschool is a gang-free zone</w:t>
      </w:r>
      <w:r w:rsidR="001B6B03" w:rsidRPr="001646AF">
        <w:rPr>
          <w:rFonts w:ascii="Comic Sans MS" w:hAnsi="Comic Sans MS" w:cs="Estrangelo Edessa"/>
          <w:sz w:val="20"/>
          <w:szCs w:val="20"/>
        </w:rPr>
        <w:t>. This includes any area</w:t>
      </w:r>
      <w:r w:rsidRPr="001646AF">
        <w:rPr>
          <w:rFonts w:ascii="Comic Sans MS" w:hAnsi="Comic Sans MS" w:cs="Estrangelo Edessa"/>
          <w:sz w:val="20"/>
          <w:szCs w:val="20"/>
        </w:rPr>
        <w:t xml:space="preserve"> </w:t>
      </w:r>
      <w:r w:rsidR="001B6B03" w:rsidRPr="001646AF">
        <w:rPr>
          <w:rFonts w:ascii="Comic Sans MS" w:hAnsi="Comic Sans MS" w:cs="Estrangelo Edessa"/>
          <w:sz w:val="20"/>
          <w:szCs w:val="20"/>
        </w:rPr>
        <w:t>within</w:t>
      </w:r>
      <w:r w:rsidRPr="001646AF">
        <w:rPr>
          <w:rFonts w:ascii="Comic Sans MS" w:hAnsi="Comic Sans MS" w:cs="Estrangelo Edessa"/>
          <w:sz w:val="20"/>
          <w:szCs w:val="20"/>
        </w:rPr>
        <w:t xml:space="preserve"> 1000 feet of the preschool</w:t>
      </w:r>
      <w:r w:rsidR="001B6B03" w:rsidRPr="001646AF">
        <w:rPr>
          <w:rFonts w:ascii="Comic Sans MS" w:hAnsi="Comic Sans MS" w:cs="Estrangelo Edessa"/>
          <w:sz w:val="20"/>
          <w:szCs w:val="20"/>
        </w:rPr>
        <w:t>. This means that certain gang-related criminal activity or engaging in organized criminal activity is a violation of the law and is subject to harsher penalty</w:t>
      </w:r>
      <w:r w:rsidR="00757060" w:rsidRPr="001646AF">
        <w:rPr>
          <w:rFonts w:ascii="Comic Sans MS" w:hAnsi="Comic Sans MS" w:cs="Estrangelo Edessa"/>
          <w:sz w:val="20"/>
          <w:szCs w:val="20"/>
        </w:rPr>
        <w:t>.</w:t>
      </w:r>
    </w:p>
    <w:p w:rsidR="004B49FD" w:rsidRDefault="004B49FD" w:rsidP="00F93627">
      <w:pPr>
        <w:rPr>
          <w:rFonts w:ascii="Comic Sans MS" w:hAnsi="Comic Sans MS" w:cs="Estrangelo Edessa"/>
          <w:sz w:val="20"/>
          <w:szCs w:val="20"/>
        </w:rPr>
      </w:pPr>
    </w:p>
    <w:p w:rsidR="001340D1" w:rsidRDefault="001340D1" w:rsidP="00493AF6">
      <w:pPr>
        <w:rPr>
          <w:rFonts w:ascii="Comic Sans MS" w:hAnsi="Comic Sans MS" w:cs="Estrangelo Edessa"/>
          <w:b/>
          <w:sz w:val="20"/>
          <w:szCs w:val="20"/>
        </w:rPr>
      </w:pPr>
    </w:p>
    <w:p w:rsidR="00493AF6" w:rsidRDefault="00493AF6" w:rsidP="00493AF6">
      <w:pPr>
        <w:rPr>
          <w:rFonts w:ascii="Comic Sans MS" w:hAnsi="Comic Sans MS" w:cs="Estrangelo Edessa"/>
          <w:b/>
          <w:sz w:val="20"/>
          <w:szCs w:val="20"/>
        </w:rPr>
      </w:pPr>
      <w:r>
        <w:rPr>
          <w:rFonts w:ascii="Comic Sans MS" w:hAnsi="Comic Sans MS" w:cs="Estrangelo Edessa"/>
          <w:b/>
          <w:sz w:val="20"/>
          <w:szCs w:val="20"/>
        </w:rPr>
        <w:t>Firearms</w:t>
      </w:r>
    </w:p>
    <w:p w:rsidR="00493AF6" w:rsidRDefault="00493AF6" w:rsidP="00493AF6">
      <w:pPr>
        <w:rPr>
          <w:rFonts w:ascii="Comic Sans MS" w:hAnsi="Comic Sans MS" w:cs="Estrangelo Edessa"/>
          <w:b/>
          <w:sz w:val="20"/>
          <w:szCs w:val="20"/>
        </w:rPr>
      </w:pPr>
    </w:p>
    <w:p w:rsidR="00493AF6" w:rsidRPr="00493AF6" w:rsidRDefault="00493AF6" w:rsidP="00493AF6">
      <w:pPr>
        <w:rPr>
          <w:rFonts w:ascii="Comic Sans MS" w:hAnsi="Comic Sans MS" w:cs="Estrangelo Edessa"/>
          <w:sz w:val="20"/>
          <w:szCs w:val="20"/>
        </w:rPr>
      </w:pPr>
      <w:r w:rsidRPr="00493AF6">
        <w:rPr>
          <w:rFonts w:ascii="Comic Sans MS" w:hAnsi="Comic Sans MS" w:cs="Estrangelo Edessa"/>
          <w:sz w:val="20"/>
          <w:szCs w:val="20"/>
        </w:rPr>
        <w:t>All persons with the exception of Peace Officers are prohibited from having firearms, hunting knives, bows and arrows and other weapons on the campus of St. Philip’s Preschool.</w:t>
      </w:r>
      <w:r>
        <w:rPr>
          <w:rFonts w:ascii="Comic Sans MS" w:hAnsi="Comic Sans MS" w:cs="Estrangelo Edessa"/>
          <w:sz w:val="20"/>
          <w:szCs w:val="20"/>
        </w:rPr>
        <w:t xml:space="preserve"> This policy applies to both open carry and/or concealed firearms. This prohibition does not apply to personal vehicles.</w:t>
      </w:r>
    </w:p>
    <w:p w:rsidR="00F77E68" w:rsidRPr="001646AF" w:rsidRDefault="00F77E68" w:rsidP="00F93627">
      <w:pPr>
        <w:rPr>
          <w:rFonts w:ascii="Comic Sans MS" w:hAnsi="Comic Sans MS" w:cs="Estrangelo Edessa"/>
          <w:sz w:val="20"/>
          <w:szCs w:val="20"/>
        </w:rPr>
      </w:pPr>
    </w:p>
    <w:p w:rsidR="00162F25" w:rsidRPr="001646AF" w:rsidRDefault="00162F25" w:rsidP="00F93627">
      <w:pPr>
        <w:rPr>
          <w:rFonts w:ascii="Comic Sans MS" w:hAnsi="Comic Sans MS" w:cs="Estrangelo Edessa"/>
          <w:b/>
          <w:sz w:val="20"/>
          <w:szCs w:val="20"/>
        </w:rPr>
      </w:pPr>
    </w:p>
    <w:p w:rsidR="00B14158" w:rsidRPr="001646AF" w:rsidRDefault="007D2B86" w:rsidP="00F93627">
      <w:pPr>
        <w:rPr>
          <w:rFonts w:ascii="Comic Sans MS" w:hAnsi="Comic Sans MS" w:cs="Estrangelo Edessa"/>
          <w:b/>
          <w:sz w:val="20"/>
          <w:szCs w:val="20"/>
        </w:rPr>
      </w:pPr>
      <w:r w:rsidRPr="001646AF">
        <w:rPr>
          <w:rFonts w:ascii="Comic Sans MS" w:hAnsi="Comic Sans MS" w:cs="Estrangelo Edessa"/>
          <w:b/>
          <w:sz w:val="20"/>
          <w:szCs w:val="20"/>
        </w:rPr>
        <w:t>Animals</w:t>
      </w:r>
    </w:p>
    <w:p w:rsidR="007D2B86" w:rsidRPr="001646AF" w:rsidRDefault="007D2B86" w:rsidP="00F93627">
      <w:pPr>
        <w:rPr>
          <w:rFonts w:ascii="Comic Sans MS" w:hAnsi="Comic Sans MS" w:cs="Estrangelo Edessa"/>
          <w:b/>
          <w:sz w:val="20"/>
          <w:szCs w:val="20"/>
        </w:rPr>
      </w:pPr>
    </w:p>
    <w:p w:rsidR="007D2B86" w:rsidRPr="001646AF" w:rsidRDefault="007D2B86" w:rsidP="00F93627">
      <w:pPr>
        <w:rPr>
          <w:rFonts w:ascii="Comic Sans MS" w:hAnsi="Comic Sans MS" w:cs="Estrangelo Edessa"/>
          <w:sz w:val="20"/>
          <w:szCs w:val="20"/>
        </w:rPr>
      </w:pPr>
      <w:r w:rsidRPr="001646AF">
        <w:rPr>
          <w:rFonts w:ascii="Comic Sans MS" w:hAnsi="Comic Sans MS" w:cs="Estrangelo Edessa"/>
          <w:sz w:val="20"/>
          <w:szCs w:val="20"/>
        </w:rPr>
        <w:t xml:space="preserve">St. Philip’s Preschool does not allow classroom pets or animals on the campus. </w:t>
      </w:r>
    </w:p>
    <w:p w:rsidR="00763BC7" w:rsidRDefault="00763BC7" w:rsidP="00F93627">
      <w:pPr>
        <w:rPr>
          <w:rFonts w:ascii="Comic Sans MS" w:hAnsi="Comic Sans MS" w:cs="Estrangelo Edessa"/>
          <w:b/>
          <w:sz w:val="20"/>
          <w:szCs w:val="20"/>
        </w:rPr>
      </w:pPr>
    </w:p>
    <w:p w:rsidR="00763BC7" w:rsidRDefault="00763BC7" w:rsidP="00F93627">
      <w:pPr>
        <w:rPr>
          <w:rFonts w:ascii="Comic Sans MS" w:hAnsi="Comic Sans MS" w:cs="Estrangelo Edessa"/>
          <w:b/>
          <w:sz w:val="20"/>
          <w:szCs w:val="20"/>
        </w:rPr>
      </w:pPr>
    </w:p>
    <w:p w:rsidR="00300C16" w:rsidRDefault="00300C16" w:rsidP="00F93627">
      <w:pPr>
        <w:rPr>
          <w:rFonts w:ascii="Comic Sans MS" w:hAnsi="Comic Sans MS" w:cs="Estrangelo Edessa"/>
          <w:b/>
          <w:sz w:val="20"/>
          <w:szCs w:val="20"/>
        </w:rPr>
      </w:pPr>
    </w:p>
    <w:p w:rsidR="00395D07" w:rsidRPr="001646AF" w:rsidRDefault="00395D07" w:rsidP="00F93627">
      <w:pPr>
        <w:rPr>
          <w:rFonts w:ascii="Comic Sans MS" w:hAnsi="Comic Sans MS" w:cs="Estrangelo Edessa"/>
          <w:b/>
          <w:sz w:val="20"/>
          <w:szCs w:val="20"/>
        </w:rPr>
      </w:pPr>
      <w:r w:rsidRPr="001646AF">
        <w:rPr>
          <w:rFonts w:ascii="Comic Sans MS" w:hAnsi="Comic Sans MS" w:cs="Estrangelo Edessa"/>
          <w:b/>
          <w:sz w:val="20"/>
          <w:szCs w:val="20"/>
        </w:rPr>
        <w:t>Carpools</w:t>
      </w:r>
    </w:p>
    <w:p w:rsidR="00395D07" w:rsidRPr="001646AF" w:rsidRDefault="00395D07" w:rsidP="00F93627">
      <w:pPr>
        <w:rPr>
          <w:rFonts w:ascii="Comic Sans MS" w:hAnsi="Comic Sans MS" w:cs="Estrangelo Edessa"/>
          <w:b/>
          <w:sz w:val="20"/>
          <w:szCs w:val="20"/>
        </w:rPr>
      </w:pPr>
    </w:p>
    <w:p w:rsidR="00E06DAF" w:rsidRPr="001340D1" w:rsidRDefault="00395D07" w:rsidP="00F93627">
      <w:pPr>
        <w:rPr>
          <w:ins w:id="11" w:author="Paula Ray" w:date="2013-07-09T10:03:00Z"/>
          <w:rFonts w:ascii="Comic Sans MS" w:hAnsi="Comic Sans MS" w:cs="Estrangelo Edessa"/>
          <w:sz w:val="20"/>
          <w:szCs w:val="20"/>
        </w:rPr>
      </w:pPr>
      <w:r w:rsidRPr="001646AF">
        <w:rPr>
          <w:rFonts w:ascii="Comic Sans MS" w:hAnsi="Comic Sans MS" w:cs="Estrangelo Edessa"/>
          <w:sz w:val="20"/>
          <w:szCs w:val="20"/>
        </w:rPr>
        <w:t>Formation of carpools is at the parent’s discretion.</w:t>
      </w:r>
      <w:r w:rsidR="00E75199" w:rsidRPr="001646AF">
        <w:rPr>
          <w:rFonts w:ascii="Comic Sans MS" w:hAnsi="Comic Sans MS" w:cs="Estrangelo Edessa"/>
          <w:sz w:val="20"/>
          <w:szCs w:val="20"/>
        </w:rPr>
        <w:t xml:space="preserve"> Make sure that anyone who may be picking up your child is listed on his/her registration form as having permission to do so. Any change in carpool arrangements should be comm</w:t>
      </w:r>
      <w:r w:rsidR="00FA6194" w:rsidRPr="001646AF">
        <w:rPr>
          <w:rFonts w:ascii="Comic Sans MS" w:hAnsi="Comic Sans MS" w:cs="Estrangelo Edessa"/>
          <w:sz w:val="20"/>
          <w:szCs w:val="20"/>
        </w:rPr>
        <w:t>unicated to the teacher or P</w:t>
      </w:r>
      <w:r w:rsidR="00E75199" w:rsidRPr="001646AF">
        <w:rPr>
          <w:rFonts w:ascii="Comic Sans MS" w:hAnsi="Comic Sans MS" w:cs="Estrangelo Edessa"/>
          <w:sz w:val="20"/>
          <w:szCs w:val="20"/>
        </w:rPr>
        <w:t>reschool office. Should plans change during the day please call the preschool office and let us know of the change.</w:t>
      </w:r>
    </w:p>
    <w:p w:rsidR="008A6F98" w:rsidRDefault="008A6F98" w:rsidP="00F93627">
      <w:pPr>
        <w:rPr>
          <w:rFonts w:ascii="Comic Sans MS" w:hAnsi="Comic Sans MS" w:cs="Estrangelo Edessa"/>
          <w:b/>
          <w:sz w:val="20"/>
          <w:szCs w:val="20"/>
        </w:rPr>
      </w:pPr>
    </w:p>
    <w:p w:rsidR="008A6F98" w:rsidRDefault="008A6F98" w:rsidP="00F93627">
      <w:pPr>
        <w:rPr>
          <w:rFonts w:ascii="Comic Sans MS" w:hAnsi="Comic Sans MS" w:cs="Estrangelo Edessa"/>
          <w:b/>
          <w:sz w:val="20"/>
          <w:szCs w:val="20"/>
        </w:rPr>
      </w:pPr>
    </w:p>
    <w:p w:rsidR="0069663D" w:rsidRPr="001646AF" w:rsidRDefault="00E75199" w:rsidP="00F93627">
      <w:pPr>
        <w:rPr>
          <w:rFonts w:ascii="Comic Sans MS" w:hAnsi="Comic Sans MS" w:cs="Estrangelo Edessa"/>
          <w:b/>
          <w:sz w:val="20"/>
          <w:szCs w:val="20"/>
        </w:rPr>
      </w:pPr>
      <w:r w:rsidRPr="001646AF">
        <w:rPr>
          <w:rFonts w:ascii="Comic Sans MS" w:hAnsi="Comic Sans MS" w:cs="Estrangelo Edessa"/>
          <w:b/>
          <w:sz w:val="20"/>
          <w:szCs w:val="20"/>
        </w:rPr>
        <w:t>Birthdays</w:t>
      </w:r>
    </w:p>
    <w:p w:rsidR="00E75199" w:rsidRPr="001646AF" w:rsidRDefault="00E75199" w:rsidP="00F93627">
      <w:pPr>
        <w:rPr>
          <w:rFonts w:ascii="Comic Sans MS" w:hAnsi="Comic Sans MS" w:cs="Estrangelo Edessa"/>
          <w:sz w:val="20"/>
          <w:szCs w:val="20"/>
        </w:rPr>
      </w:pPr>
    </w:p>
    <w:p w:rsidR="00E75199" w:rsidRPr="001646AF" w:rsidRDefault="00E75199" w:rsidP="00F93627">
      <w:pPr>
        <w:rPr>
          <w:rFonts w:ascii="Comic Sans MS" w:hAnsi="Comic Sans MS" w:cs="Estrangelo Edessa"/>
          <w:sz w:val="20"/>
          <w:szCs w:val="20"/>
        </w:rPr>
      </w:pPr>
      <w:r w:rsidRPr="001646AF">
        <w:rPr>
          <w:rFonts w:ascii="Comic Sans MS" w:hAnsi="Comic Sans MS" w:cs="Estrangelo Edessa"/>
          <w:sz w:val="20"/>
          <w:szCs w:val="20"/>
        </w:rPr>
        <w:t>Children enjoy being recognized on their very special day. Most often children celebrate by sending a special snack for that day. Please consult with your child’s teacher regarding how birthdays are celebrated in their class.</w:t>
      </w:r>
    </w:p>
    <w:p w:rsidR="00393DD3" w:rsidRPr="001646AF" w:rsidRDefault="00393DD3" w:rsidP="00F93627">
      <w:pPr>
        <w:rPr>
          <w:rFonts w:ascii="Comic Sans MS" w:hAnsi="Comic Sans MS" w:cs="Estrangelo Edessa"/>
          <w:b/>
          <w:sz w:val="20"/>
          <w:szCs w:val="20"/>
        </w:rPr>
      </w:pPr>
    </w:p>
    <w:p w:rsidR="00393DD3" w:rsidRPr="001646AF" w:rsidRDefault="00393DD3" w:rsidP="00F93627">
      <w:pPr>
        <w:rPr>
          <w:rFonts w:ascii="Comic Sans MS" w:hAnsi="Comic Sans MS" w:cs="Estrangelo Edessa"/>
          <w:b/>
          <w:sz w:val="20"/>
          <w:szCs w:val="20"/>
        </w:rPr>
      </w:pPr>
    </w:p>
    <w:p w:rsidR="00E60534" w:rsidRPr="001646AF" w:rsidRDefault="00E60534" w:rsidP="00F93627">
      <w:pPr>
        <w:rPr>
          <w:rFonts w:ascii="Comic Sans MS" w:hAnsi="Comic Sans MS" w:cs="Estrangelo Edessa"/>
          <w:b/>
          <w:sz w:val="20"/>
          <w:szCs w:val="20"/>
        </w:rPr>
      </w:pPr>
      <w:r w:rsidRPr="001646AF">
        <w:rPr>
          <w:rFonts w:ascii="Comic Sans MS" w:hAnsi="Comic Sans MS" w:cs="Estrangelo Edessa"/>
          <w:b/>
          <w:sz w:val="20"/>
          <w:szCs w:val="20"/>
        </w:rPr>
        <w:t>Invitations</w:t>
      </w:r>
    </w:p>
    <w:p w:rsidR="00E60534" w:rsidRPr="001646AF" w:rsidRDefault="00E60534" w:rsidP="00F93627">
      <w:pPr>
        <w:rPr>
          <w:rFonts w:ascii="Comic Sans MS" w:hAnsi="Comic Sans MS" w:cs="Estrangelo Edessa"/>
          <w:b/>
          <w:sz w:val="20"/>
          <w:szCs w:val="20"/>
        </w:rPr>
      </w:pPr>
    </w:p>
    <w:p w:rsidR="00E06F47" w:rsidRPr="001646AF" w:rsidRDefault="00E60534" w:rsidP="00F93627">
      <w:pPr>
        <w:rPr>
          <w:rFonts w:ascii="Comic Sans MS" w:hAnsi="Comic Sans MS" w:cs="Estrangelo Edessa"/>
          <w:sz w:val="20"/>
          <w:szCs w:val="20"/>
        </w:rPr>
      </w:pPr>
      <w:r w:rsidRPr="001646AF">
        <w:rPr>
          <w:rFonts w:ascii="Comic Sans MS" w:hAnsi="Comic Sans MS" w:cs="Estrangelo Edessa"/>
          <w:sz w:val="20"/>
          <w:szCs w:val="20"/>
        </w:rPr>
        <w:t>Private party invitations may be handed out at school ONLY if EVERYONE in the class is invited. Otherwise please mail invitations to avoid hurt feelings.</w:t>
      </w:r>
    </w:p>
    <w:p w:rsidR="000D4882" w:rsidRPr="001646AF" w:rsidRDefault="000D4882" w:rsidP="00F93627">
      <w:pPr>
        <w:rPr>
          <w:rFonts w:ascii="Comic Sans MS" w:hAnsi="Comic Sans MS" w:cs="Estrangelo Edessa"/>
          <w:b/>
          <w:sz w:val="20"/>
          <w:szCs w:val="20"/>
        </w:rPr>
      </w:pPr>
    </w:p>
    <w:p w:rsidR="000D4882" w:rsidRPr="001646AF" w:rsidRDefault="000D4882"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A10884" w:rsidRDefault="00A10884" w:rsidP="00F93627">
      <w:pPr>
        <w:rPr>
          <w:rFonts w:ascii="Comic Sans MS" w:hAnsi="Comic Sans MS" w:cs="Estrangelo Edessa"/>
          <w:b/>
          <w:sz w:val="20"/>
          <w:szCs w:val="20"/>
        </w:rPr>
      </w:pPr>
    </w:p>
    <w:p w:rsidR="00E60534" w:rsidRPr="001646AF" w:rsidRDefault="00E60534" w:rsidP="00F93627">
      <w:pPr>
        <w:rPr>
          <w:rFonts w:ascii="Comic Sans MS" w:hAnsi="Comic Sans MS" w:cs="Estrangelo Edessa"/>
          <w:b/>
          <w:sz w:val="20"/>
          <w:szCs w:val="20"/>
        </w:rPr>
      </w:pPr>
      <w:r w:rsidRPr="001646AF">
        <w:rPr>
          <w:rFonts w:ascii="Comic Sans MS" w:hAnsi="Comic Sans MS" w:cs="Estrangelo Edessa"/>
          <w:b/>
          <w:sz w:val="20"/>
          <w:szCs w:val="20"/>
        </w:rPr>
        <w:t>Class Parties</w:t>
      </w:r>
    </w:p>
    <w:p w:rsidR="00E60534" w:rsidRPr="001646AF" w:rsidRDefault="00E60534" w:rsidP="00F93627">
      <w:pPr>
        <w:rPr>
          <w:rFonts w:ascii="Comic Sans MS" w:hAnsi="Comic Sans MS" w:cs="Estrangelo Edessa"/>
          <w:b/>
          <w:sz w:val="20"/>
          <w:szCs w:val="20"/>
        </w:rPr>
      </w:pPr>
    </w:p>
    <w:p w:rsidR="008A6D32" w:rsidRPr="001646AF" w:rsidRDefault="00E60534" w:rsidP="00F93627">
      <w:pPr>
        <w:rPr>
          <w:rFonts w:ascii="Comic Sans MS" w:hAnsi="Comic Sans MS" w:cs="Estrangelo Edessa"/>
          <w:sz w:val="20"/>
          <w:szCs w:val="20"/>
        </w:rPr>
      </w:pPr>
      <w:r w:rsidRPr="001646AF">
        <w:rPr>
          <w:rFonts w:ascii="Comic Sans MS" w:hAnsi="Comic Sans MS" w:cs="Estrangelo Edessa"/>
          <w:sz w:val="20"/>
          <w:szCs w:val="20"/>
        </w:rPr>
        <w:t xml:space="preserve">A </w:t>
      </w:r>
      <w:r w:rsidR="00162F25" w:rsidRPr="001646AF">
        <w:rPr>
          <w:rFonts w:ascii="Comic Sans MS" w:hAnsi="Comic Sans MS" w:cs="Estrangelo Edessa"/>
          <w:sz w:val="20"/>
          <w:szCs w:val="20"/>
        </w:rPr>
        <w:t>sign-up</w:t>
      </w:r>
      <w:r w:rsidRPr="001646AF">
        <w:rPr>
          <w:rFonts w:ascii="Comic Sans MS" w:hAnsi="Comic Sans MS" w:cs="Estrangelo Edessa"/>
          <w:sz w:val="20"/>
          <w:szCs w:val="20"/>
        </w:rPr>
        <w:t xml:space="preserve"> sheet will be posted in each classroom before each party so that parents may volunteer to bring something.  The classes will be celebrating the following holidays; Halloween, Thanksgiving Feast, Christmas, Valentine’s Day and </w:t>
      </w:r>
      <w:r w:rsidR="00F77E68" w:rsidRPr="001646AF">
        <w:rPr>
          <w:rFonts w:ascii="Comic Sans MS" w:hAnsi="Comic Sans MS" w:cs="Estrangelo Edessa"/>
          <w:sz w:val="20"/>
          <w:szCs w:val="20"/>
        </w:rPr>
        <w:t>E</w:t>
      </w:r>
      <w:r w:rsidRPr="001646AF">
        <w:rPr>
          <w:rFonts w:ascii="Comic Sans MS" w:hAnsi="Comic Sans MS" w:cs="Estrangelo Edessa"/>
          <w:sz w:val="20"/>
          <w:szCs w:val="20"/>
        </w:rPr>
        <w:t>aster.</w:t>
      </w:r>
    </w:p>
    <w:p w:rsidR="008A6D32" w:rsidRPr="001646AF" w:rsidRDefault="008A6D32" w:rsidP="00F93627">
      <w:pPr>
        <w:rPr>
          <w:rFonts w:ascii="Comic Sans MS" w:hAnsi="Comic Sans MS" w:cs="Estrangelo Edessa"/>
          <w:b/>
          <w:sz w:val="20"/>
          <w:szCs w:val="20"/>
        </w:rPr>
      </w:pPr>
    </w:p>
    <w:p w:rsidR="001340D1" w:rsidRDefault="001340D1" w:rsidP="00F93627">
      <w:pPr>
        <w:rPr>
          <w:rFonts w:ascii="Comic Sans MS" w:hAnsi="Comic Sans MS" w:cs="Estrangelo Edessa"/>
          <w:b/>
          <w:sz w:val="20"/>
          <w:szCs w:val="20"/>
        </w:rPr>
      </w:pPr>
    </w:p>
    <w:p w:rsidR="005D7052" w:rsidRPr="001646AF" w:rsidRDefault="00F77E68" w:rsidP="00F93627">
      <w:pPr>
        <w:rPr>
          <w:rFonts w:ascii="Comic Sans MS" w:hAnsi="Comic Sans MS" w:cs="Estrangelo Edessa"/>
          <w:b/>
          <w:sz w:val="20"/>
          <w:szCs w:val="20"/>
        </w:rPr>
      </w:pPr>
      <w:r w:rsidRPr="001646AF">
        <w:rPr>
          <w:rFonts w:ascii="Comic Sans MS" w:hAnsi="Comic Sans MS" w:cs="Estrangelo Edessa"/>
          <w:b/>
          <w:sz w:val="20"/>
          <w:szCs w:val="20"/>
        </w:rPr>
        <w:t>What to Bring to School</w:t>
      </w:r>
    </w:p>
    <w:p w:rsidR="00F77E68" w:rsidRPr="001646AF" w:rsidRDefault="00F77E68" w:rsidP="00F93627">
      <w:pPr>
        <w:rPr>
          <w:rFonts w:ascii="Comic Sans MS" w:hAnsi="Comic Sans MS" w:cs="Estrangelo Edessa"/>
          <w:b/>
          <w:sz w:val="20"/>
          <w:szCs w:val="20"/>
        </w:rPr>
      </w:pPr>
    </w:p>
    <w:p w:rsidR="00F77E68" w:rsidRPr="001646AF" w:rsidRDefault="00F77E68" w:rsidP="00F77E68">
      <w:pPr>
        <w:numPr>
          <w:ilvl w:val="0"/>
          <w:numId w:val="15"/>
        </w:numPr>
        <w:rPr>
          <w:rFonts w:ascii="Comic Sans MS" w:hAnsi="Comic Sans MS" w:cs="Estrangelo Edessa"/>
          <w:sz w:val="20"/>
          <w:szCs w:val="20"/>
        </w:rPr>
      </w:pPr>
      <w:r w:rsidRPr="001646AF">
        <w:rPr>
          <w:rFonts w:ascii="Comic Sans MS" w:hAnsi="Comic Sans MS" w:cs="Estrangelo Edessa"/>
          <w:sz w:val="20"/>
          <w:szCs w:val="20"/>
        </w:rPr>
        <w:t>Backpack or sturdy tote bag for storing belongings and carrying home artwork. Please label the bag with your child’s name.</w:t>
      </w:r>
    </w:p>
    <w:p w:rsidR="00F77E68" w:rsidRPr="001646AF" w:rsidRDefault="00F77E68" w:rsidP="00F77E68">
      <w:pPr>
        <w:numPr>
          <w:ilvl w:val="0"/>
          <w:numId w:val="15"/>
        </w:numPr>
        <w:rPr>
          <w:rFonts w:ascii="Comic Sans MS" w:hAnsi="Comic Sans MS" w:cs="Estrangelo Edessa"/>
          <w:sz w:val="20"/>
          <w:szCs w:val="20"/>
        </w:rPr>
      </w:pPr>
      <w:r w:rsidRPr="001646AF">
        <w:rPr>
          <w:rFonts w:ascii="Comic Sans MS" w:hAnsi="Comic Sans MS" w:cs="Estrangelo Edessa"/>
          <w:sz w:val="20"/>
          <w:szCs w:val="20"/>
        </w:rPr>
        <w:t>A lunch with a drink.</w:t>
      </w:r>
    </w:p>
    <w:p w:rsidR="00F77E68" w:rsidRPr="001646AF" w:rsidRDefault="00F77E68" w:rsidP="00F77E68">
      <w:pPr>
        <w:numPr>
          <w:ilvl w:val="0"/>
          <w:numId w:val="15"/>
        </w:numPr>
        <w:rPr>
          <w:rFonts w:ascii="Comic Sans MS" w:hAnsi="Comic Sans MS" w:cs="Estrangelo Edessa"/>
          <w:sz w:val="20"/>
          <w:szCs w:val="20"/>
        </w:rPr>
      </w:pPr>
      <w:r w:rsidRPr="001646AF">
        <w:rPr>
          <w:rFonts w:ascii="Comic Sans MS" w:hAnsi="Comic Sans MS" w:cs="Estrangelo Edessa"/>
          <w:sz w:val="20"/>
          <w:szCs w:val="20"/>
        </w:rPr>
        <w:t>Show and Tell items when requested by teacher.</w:t>
      </w:r>
    </w:p>
    <w:p w:rsidR="00F77E68" w:rsidRPr="001646AF" w:rsidRDefault="00F77E68" w:rsidP="00F77E68">
      <w:pPr>
        <w:rPr>
          <w:rFonts w:ascii="Comic Sans MS" w:hAnsi="Comic Sans MS" w:cs="Estrangelo Edessa"/>
          <w:sz w:val="20"/>
          <w:szCs w:val="20"/>
        </w:rPr>
      </w:pPr>
    </w:p>
    <w:p w:rsidR="00F77E68" w:rsidRPr="001646AF" w:rsidRDefault="00F77E68" w:rsidP="00F77E68">
      <w:pPr>
        <w:rPr>
          <w:rFonts w:ascii="Comic Sans MS" w:hAnsi="Comic Sans MS" w:cs="Estrangelo Edessa"/>
          <w:sz w:val="20"/>
          <w:szCs w:val="20"/>
        </w:rPr>
      </w:pPr>
    </w:p>
    <w:p w:rsidR="00F77E68" w:rsidRPr="001646AF" w:rsidRDefault="00F77E68" w:rsidP="00F77E68">
      <w:pPr>
        <w:rPr>
          <w:rFonts w:ascii="Comic Sans MS" w:hAnsi="Comic Sans MS" w:cs="Estrangelo Edessa"/>
          <w:b/>
          <w:sz w:val="20"/>
          <w:szCs w:val="20"/>
        </w:rPr>
      </w:pPr>
      <w:r w:rsidRPr="001646AF">
        <w:rPr>
          <w:rFonts w:ascii="Comic Sans MS" w:hAnsi="Comic Sans MS" w:cs="Estrangelo Edessa"/>
          <w:b/>
          <w:sz w:val="20"/>
          <w:szCs w:val="20"/>
        </w:rPr>
        <w:t>What to Leave at Home</w:t>
      </w:r>
    </w:p>
    <w:p w:rsidR="00F77E68" w:rsidRPr="001646AF" w:rsidRDefault="00F77E68" w:rsidP="00F77E68">
      <w:pPr>
        <w:rPr>
          <w:rFonts w:ascii="Comic Sans MS" w:hAnsi="Comic Sans MS" w:cs="Estrangelo Edessa"/>
          <w:sz w:val="20"/>
          <w:szCs w:val="20"/>
        </w:rPr>
      </w:pPr>
    </w:p>
    <w:p w:rsidR="00F77E68" w:rsidRPr="001646AF" w:rsidRDefault="00F77E68" w:rsidP="00F77E68">
      <w:pPr>
        <w:numPr>
          <w:ilvl w:val="0"/>
          <w:numId w:val="16"/>
        </w:numPr>
        <w:rPr>
          <w:rFonts w:ascii="Comic Sans MS" w:hAnsi="Comic Sans MS" w:cs="Estrangelo Edessa"/>
          <w:sz w:val="20"/>
          <w:szCs w:val="20"/>
        </w:rPr>
      </w:pPr>
      <w:r w:rsidRPr="001646AF">
        <w:rPr>
          <w:rFonts w:ascii="Comic Sans MS" w:hAnsi="Comic Sans MS" w:cs="Estrangelo Edessa"/>
          <w:sz w:val="20"/>
          <w:szCs w:val="20"/>
        </w:rPr>
        <w:t>Play guns, knives, war toys or other toys of destruction are inappropriate in our program</w:t>
      </w:r>
      <w:r w:rsidR="00757060" w:rsidRPr="001646AF">
        <w:rPr>
          <w:rFonts w:ascii="Comic Sans MS" w:hAnsi="Comic Sans MS" w:cs="Estrangelo Edessa"/>
          <w:sz w:val="20"/>
          <w:szCs w:val="20"/>
        </w:rPr>
        <w:t>.</w:t>
      </w:r>
    </w:p>
    <w:p w:rsidR="00F77E68" w:rsidRPr="001646AF" w:rsidRDefault="00F77E68" w:rsidP="00F77E68">
      <w:pPr>
        <w:numPr>
          <w:ilvl w:val="0"/>
          <w:numId w:val="16"/>
        </w:numPr>
        <w:rPr>
          <w:rFonts w:ascii="Comic Sans MS" w:hAnsi="Comic Sans MS" w:cs="Estrangelo Edessa"/>
          <w:sz w:val="20"/>
          <w:szCs w:val="20"/>
        </w:rPr>
      </w:pPr>
      <w:r w:rsidRPr="001646AF">
        <w:rPr>
          <w:rFonts w:ascii="Comic Sans MS" w:hAnsi="Comic Sans MS" w:cs="Estrangelo Edessa"/>
          <w:sz w:val="20"/>
          <w:szCs w:val="20"/>
        </w:rPr>
        <w:t>Gum and candy</w:t>
      </w:r>
      <w:r w:rsidR="00757060" w:rsidRPr="001646AF">
        <w:rPr>
          <w:rFonts w:ascii="Comic Sans MS" w:hAnsi="Comic Sans MS" w:cs="Estrangelo Edessa"/>
          <w:sz w:val="20"/>
          <w:szCs w:val="20"/>
        </w:rPr>
        <w:t>.</w:t>
      </w:r>
    </w:p>
    <w:p w:rsidR="00F77E68" w:rsidRPr="001646AF" w:rsidRDefault="00F77E68" w:rsidP="00F77E68">
      <w:pPr>
        <w:numPr>
          <w:ilvl w:val="0"/>
          <w:numId w:val="16"/>
        </w:numPr>
        <w:rPr>
          <w:rFonts w:ascii="Comic Sans MS" w:hAnsi="Comic Sans MS" w:cs="Estrangelo Edessa"/>
          <w:sz w:val="20"/>
          <w:szCs w:val="20"/>
        </w:rPr>
      </w:pPr>
      <w:r w:rsidRPr="001646AF">
        <w:rPr>
          <w:rFonts w:ascii="Comic Sans MS" w:hAnsi="Comic Sans MS" w:cs="Estrangelo Edessa"/>
          <w:sz w:val="20"/>
          <w:szCs w:val="20"/>
        </w:rPr>
        <w:t>Money or other items of value, which could be lost.</w:t>
      </w:r>
    </w:p>
    <w:p w:rsidR="00F77E68" w:rsidRPr="001646AF" w:rsidRDefault="00F77E68" w:rsidP="00F77E68">
      <w:pPr>
        <w:numPr>
          <w:ilvl w:val="0"/>
          <w:numId w:val="16"/>
        </w:numPr>
        <w:rPr>
          <w:rFonts w:ascii="Comic Sans MS" w:hAnsi="Comic Sans MS" w:cs="Estrangelo Edessa"/>
          <w:sz w:val="20"/>
          <w:szCs w:val="20"/>
        </w:rPr>
      </w:pPr>
      <w:r w:rsidRPr="001646AF">
        <w:rPr>
          <w:rFonts w:ascii="Comic Sans MS" w:hAnsi="Comic Sans MS" w:cs="Estrangelo Edessa"/>
          <w:sz w:val="20"/>
          <w:szCs w:val="20"/>
        </w:rPr>
        <w:t>Items that are easily damaged or broken</w:t>
      </w:r>
      <w:r w:rsidR="00757060" w:rsidRPr="001646AF">
        <w:rPr>
          <w:rFonts w:ascii="Comic Sans MS" w:hAnsi="Comic Sans MS" w:cs="Estrangelo Edessa"/>
          <w:sz w:val="20"/>
          <w:szCs w:val="20"/>
        </w:rPr>
        <w:t>.</w:t>
      </w:r>
      <w:r w:rsidRPr="001646AF">
        <w:rPr>
          <w:rFonts w:ascii="Comic Sans MS" w:hAnsi="Comic Sans MS" w:cs="Estrangelo Edessa"/>
          <w:sz w:val="20"/>
          <w:szCs w:val="20"/>
        </w:rPr>
        <w:t xml:space="preserve"> </w:t>
      </w:r>
    </w:p>
    <w:p w:rsidR="00F77E68" w:rsidRPr="001646AF" w:rsidRDefault="00F77E68"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F77E68">
      <w:pPr>
        <w:rPr>
          <w:rFonts w:ascii="Comic Sans MS" w:hAnsi="Comic Sans MS" w:cs="Estrangelo Edessa"/>
          <w:sz w:val="20"/>
          <w:szCs w:val="20"/>
        </w:rPr>
      </w:pPr>
    </w:p>
    <w:p w:rsidR="00A05071" w:rsidRPr="001646AF" w:rsidRDefault="00A05071" w:rsidP="00A05071">
      <w:pPr>
        <w:jc w:val="center"/>
        <w:rPr>
          <w:rFonts w:ascii="Comic Sans MS" w:hAnsi="Comic Sans MS" w:cs="Estrangelo Edessa"/>
          <w:sz w:val="20"/>
          <w:szCs w:val="20"/>
        </w:rPr>
      </w:pPr>
    </w:p>
    <w:p w:rsidR="00A05071" w:rsidRPr="001646AF" w:rsidRDefault="00987DEB" w:rsidP="00A05071">
      <w:pPr>
        <w:jc w:val="center"/>
        <w:rPr>
          <w:rFonts w:ascii="Comic Sans MS" w:hAnsi="Comic Sans MS" w:cs="Estrangelo Edessa"/>
          <w:sz w:val="20"/>
          <w:szCs w:val="20"/>
        </w:rPr>
      </w:pPr>
      <w:r>
        <w:rPr>
          <w:rFonts w:ascii="Comic Sans MS" w:hAnsi="Comic Sans MS" w:cs="Estrangelo Edessa"/>
          <w:noProof/>
          <w:sz w:val="20"/>
          <w:szCs w:val="20"/>
        </w:rPr>
        <w:drawing>
          <wp:inline distT="0" distB="0" distL="0" distR="0">
            <wp:extent cx="4133088" cy="2036064"/>
            <wp:effectExtent l="0" t="0" r="127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150113-28443-phuygf[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3088" cy="2036064"/>
                    </a:xfrm>
                    <a:prstGeom prst="rect">
                      <a:avLst/>
                    </a:prstGeom>
                  </pic:spPr>
                </pic:pic>
              </a:graphicData>
            </a:graphic>
          </wp:inline>
        </w:drawing>
      </w:r>
    </w:p>
    <w:p w:rsidR="00163B39" w:rsidRDefault="00163B39" w:rsidP="00A05071">
      <w:pPr>
        <w:jc w:val="center"/>
        <w:rPr>
          <w:rFonts w:ascii="Comic Sans MS" w:hAnsi="Comic Sans MS" w:cs="Estrangelo Edessa"/>
          <w:b/>
          <w:sz w:val="20"/>
          <w:szCs w:val="20"/>
        </w:rPr>
      </w:pPr>
    </w:p>
    <w:p w:rsidR="00163B39" w:rsidRDefault="00163B39" w:rsidP="00A05071">
      <w:pPr>
        <w:jc w:val="center"/>
        <w:rPr>
          <w:rFonts w:ascii="Comic Sans MS" w:hAnsi="Comic Sans MS" w:cs="Estrangelo Edessa"/>
          <w:b/>
          <w:sz w:val="20"/>
          <w:szCs w:val="20"/>
        </w:rPr>
      </w:pPr>
    </w:p>
    <w:p w:rsidR="00163B39" w:rsidRPr="00071D88" w:rsidRDefault="00163B39" w:rsidP="00A05071">
      <w:pPr>
        <w:jc w:val="center"/>
        <w:rPr>
          <w:rFonts w:ascii="Comic Sans MS" w:hAnsi="Comic Sans MS" w:cs="Estrangelo Edessa"/>
          <w:b/>
          <w:sz w:val="20"/>
          <w:szCs w:val="20"/>
        </w:rPr>
      </w:pPr>
    </w:p>
    <w:p w:rsidR="00A05071" w:rsidRDefault="00A05071" w:rsidP="00A05071">
      <w:pPr>
        <w:rPr>
          <w:rFonts w:ascii="Comic Sans MS" w:hAnsi="Comic Sans MS" w:cs="Estrangelo Edessa"/>
          <w:sz w:val="20"/>
          <w:szCs w:val="20"/>
        </w:rPr>
      </w:pPr>
    </w:p>
    <w:sectPr w:rsidR="00A05071" w:rsidSect="00F64A30">
      <w:footerReference w:type="even" r:id="rId14"/>
      <w:footerReference w:type="default" r:id="rId15"/>
      <w:pgSz w:w="12240" w:h="15840"/>
      <w:pgMar w:top="1080" w:right="1627" w:bottom="864"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24" w:rsidRDefault="00E43724">
      <w:r>
        <w:separator/>
      </w:r>
    </w:p>
  </w:endnote>
  <w:endnote w:type="continuationSeparator" w:id="0">
    <w:p w:rsidR="00E43724" w:rsidRDefault="00E43724">
      <w:r>
        <w:continuationSeparator/>
      </w:r>
    </w:p>
  </w:endnote>
  <w:endnote w:type="continuationNotice" w:id="1">
    <w:p w:rsidR="00E43724" w:rsidRDefault="00E4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xText Bold">
    <w:panose1 w:val="020B0704020202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B35" w:rsidRDefault="00AA6B35" w:rsidP="00AF2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AA6B35" w:rsidRDefault="00AA6B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B35" w:rsidRDefault="00AA6B35" w:rsidP="00AF2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687">
      <w:rPr>
        <w:rStyle w:val="PageNumber"/>
        <w:noProof/>
      </w:rPr>
      <w:t>1</w:t>
    </w:r>
    <w:r>
      <w:rPr>
        <w:rStyle w:val="PageNumber"/>
      </w:rPr>
      <w:fldChar w:fldCharType="end"/>
    </w:r>
  </w:p>
  <w:p w:rsidR="00AA6B35" w:rsidRDefault="00AA6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24" w:rsidRDefault="00E43724">
      <w:r>
        <w:separator/>
      </w:r>
    </w:p>
  </w:footnote>
  <w:footnote w:type="continuationSeparator" w:id="0">
    <w:p w:rsidR="00E43724" w:rsidRDefault="00E43724">
      <w:r>
        <w:continuationSeparator/>
      </w:r>
    </w:p>
  </w:footnote>
  <w:footnote w:type="continuationNotice" w:id="1">
    <w:p w:rsidR="00E43724" w:rsidRDefault="00E4372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A2"/>
    <w:multiLevelType w:val="hybridMultilevel"/>
    <w:tmpl w:val="02BAD59A"/>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15:restartNumberingAfterBreak="0">
    <w:nsid w:val="07DD66C3"/>
    <w:multiLevelType w:val="hybridMultilevel"/>
    <w:tmpl w:val="4A146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71ADD"/>
    <w:multiLevelType w:val="hybridMultilevel"/>
    <w:tmpl w:val="6F660290"/>
    <w:lvl w:ilvl="0" w:tplc="1856DF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916F68"/>
    <w:multiLevelType w:val="hybridMultilevel"/>
    <w:tmpl w:val="900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56B45"/>
    <w:multiLevelType w:val="hybridMultilevel"/>
    <w:tmpl w:val="02F2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54204"/>
    <w:multiLevelType w:val="hybridMultilevel"/>
    <w:tmpl w:val="E8FC96A6"/>
    <w:lvl w:ilvl="0" w:tplc="87E607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B05FEA"/>
    <w:multiLevelType w:val="hybridMultilevel"/>
    <w:tmpl w:val="A7BC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A55B1"/>
    <w:multiLevelType w:val="hybridMultilevel"/>
    <w:tmpl w:val="908CB084"/>
    <w:lvl w:ilvl="0" w:tplc="32BEF61E">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7B2B10"/>
    <w:multiLevelType w:val="hybridMultilevel"/>
    <w:tmpl w:val="6FAE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C2B07"/>
    <w:multiLevelType w:val="hybridMultilevel"/>
    <w:tmpl w:val="D1FAF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7349C2"/>
    <w:multiLevelType w:val="hybridMultilevel"/>
    <w:tmpl w:val="A88A2AF8"/>
    <w:lvl w:ilvl="0" w:tplc="04090001">
      <w:start w:val="1"/>
      <w:numFmt w:val="bullet"/>
      <w:lvlText w:val=""/>
      <w:lvlJc w:val="left"/>
      <w:pPr>
        <w:tabs>
          <w:tab w:val="num" w:pos="793"/>
        </w:tabs>
        <w:ind w:left="793" w:hanging="360"/>
      </w:pPr>
      <w:rPr>
        <w:rFonts w:ascii="Symbol" w:hAnsi="Symbol" w:hint="default"/>
      </w:rPr>
    </w:lvl>
    <w:lvl w:ilvl="1" w:tplc="04090003" w:tentative="1">
      <w:start w:val="1"/>
      <w:numFmt w:val="bullet"/>
      <w:lvlText w:val="o"/>
      <w:lvlJc w:val="left"/>
      <w:pPr>
        <w:tabs>
          <w:tab w:val="num" w:pos="1513"/>
        </w:tabs>
        <w:ind w:left="1513" w:hanging="360"/>
      </w:pPr>
      <w:rPr>
        <w:rFonts w:ascii="Courier New" w:hAnsi="Courier New" w:cs="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cs="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cs="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11" w15:restartNumberingAfterBreak="0">
    <w:nsid w:val="416D2F8B"/>
    <w:multiLevelType w:val="hybridMultilevel"/>
    <w:tmpl w:val="2AAC7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1A68B2"/>
    <w:multiLevelType w:val="hybridMultilevel"/>
    <w:tmpl w:val="81C26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544ED"/>
    <w:multiLevelType w:val="hybridMultilevel"/>
    <w:tmpl w:val="E3AAA70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AB900E8"/>
    <w:multiLevelType w:val="hybridMultilevel"/>
    <w:tmpl w:val="E138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B515A"/>
    <w:multiLevelType w:val="hybridMultilevel"/>
    <w:tmpl w:val="720E1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418FC"/>
    <w:multiLevelType w:val="hybridMultilevel"/>
    <w:tmpl w:val="587CF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24387"/>
    <w:multiLevelType w:val="hybridMultilevel"/>
    <w:tmpl w:val="99BEAEF0"/>
    <w:lvl w:ilvl="0" w:tplc="04090001">
      <w:start w:val="1"/>
      <w:numFmt w:val="bullet"/>
      <w:lvlText w:val=""/>
      <w:lvlJc w:val="left"/>
      <w:pPr>
        <w:tabs>
          <w:tab w:val="num" w:pos="1304"/>
        </w:tabs>
        <w:ind w:left="1304" w:hanging="360"/>
      </w:pPr>
      <w:rPr>
        <w:rFonts w:ascii="Symbol" w:hAnsi="Symbol" w:hint="default"/>
      </w:rPr>
    </w:lvl>
    <w:lvl w:ilvl="1" w:tplc="04090003" w:tentative="1">
      <w:start w:val="1"/>
      <w:numFmt w:val="bullet"/>
      <w:lvlText w:val="o"/>
      <w:lvlJc w:val="left"/>
      <w:pPr>
        <w:tabs>
          <w:tab w:val="num" w:pos="2024"/>
        </w:tabs>
        <w:ind w:left="2024" w:hanging="360"/>
      </w:pPr>
      <w:rPr>
        <w:rFonts w:ascii="Courier New" w:hAnsi="Courier New" w:cs="Courier New" w:hint="default"/>
      </w:rPr>
    </w:lvl>
    <w:lvl w:ilvl="2" w:tplc="04090005" w:tentative="1">
      <w:start w:val="1"/>
      <w:numFmt w:val="bullet"/>
      <w:lvlText w:val=""/>
      <w:lvlJc w:val="left"/>
      <w:pPr>
        <w:tabs>
          <w:tab w:val="num" w:pos="2744"/>
        </w:tabs>
        <w:ind w:left="2744" w:hanging="360"/>
      </w:pPr>
      <w:rPr>
        <w:rFonts w:ascii="Wingdings" w:hAnsi="Wingdings" w:hint="default"/>
      </w:rPr>
    </w:lvl>
    <w:lvl w:ilvl="3" w:tplc="04090001" w:tentative="1">
      <w:start w:val="1"/>
      <w:numFmt w:val="bullet"/>
      <w:lvlText w:val=""/>
      <w:lvlJc w:val="left"/>
      <w:pPr>
        <w:tabs>
          <w:tab w:val="num" w:pos="3464"/>
        </w:tabs>
        <w:ind w:left="3464" w:hanging="360"/>
      </w:pPr>
      <w:rPr>
        <w:rFonts w:ascii="Symbol" w:hAnsi="Symbol" w:hint="default"/>
      </w:rPr>
    </w:lvl>
    <w:lvl w:ilvl="4" w:tplc="04090003" w:tentative="1">
      <w:start w:val="1"/>
      <w:numFmt w:val="bullet"/>
      <w:lvlText w:val="o"/>
      <w:lvlJc w:val="left"/>
      <w:pPr>
        <w:tabs>
          <w:tab w:val="num" w:pos="4184"/>
        </w:tabs>
        <w:ind w:left="4184" w:hanging="360"/>
      </w:pPr>
      <w:rPr>
        <w:rFonts w:ascii="Courier New" w:hAnsi="Courier New" w:cs="Courier New" w:hint="default"/>
      </w:rPr>
    </w:lvl>
    <w:lvl w:ilvl="5" w:tplc="04090005" w:tentative="1">
      <w:start w:val="1"/>
      <w:numFmt w:val="bullet"/>
      <w:lvlText w:val=""/>
      <w:lvlJc w:val="left"/>
      <w:pPr>
        <w:tabs>
          <w:tab w:val="num" w:pos="4904"/>
        </w:tabs>
        <w:ind w:left="4904" w:hanging="360"/>
      </w:pPr>
      <w:rPr>
        <w:rFonts w:ascii="Wingdings" w:hAnsi="Wingdings" w:hint="default"/>
      </w:rPr>
    </w:lvl>
    <w:lvl w:ilvl="6" w:tplc="04090001" w:tentative="1">
      <w:start w:val="1"/>
      <w:numFmt w:val="bullet"/>
      <w:lvlText w:val=""/>
      <w:lvlJc w:val="left"/>
      <w:pPr>
        <w:tabs>
          <w:tab w:val="num" w:pos="5624"/>
        </w:tabs>
        <w:ind w:left="5624" w:hanging="360"/>
      </w:pPr>
      <w:rPr>
        <w:rFonts w:ascii="Symbol" w:hAnsi="Symbol" w:hint="default"/>
      </w:rPr>
    </w:lvl>
    <w:lvl w:ilvl="7" w:tplc="04090003" w:tentative="1">
      <w:start w:val="1"/>
      <w:numFmt w:val="bullet"/>
      <w:lvlText w:val="o"/>
      <w:lvlJc w:val="left"/>
      <w:pPr>
        <w:tabs>
          <w:tab w:val="num" w:pos="6344"/>
        </w:tabs>
        <w:ind w:left="6344" w:hanging="360"/>
      </w:pPr>
      <w:rPr>
        <w:rFonts w:ascii="Courier New" w:hAnsi="Courier New" w:cs="Courier New" w:hint="default"/>
      </w:rPr>
    </w:lvl>
    <w:lvl w:ilvl="8" w:tplc="04090005" w:tentative="1">
      <w:start w:val="1"/>
      <w:numFmt w:val="bullet"/>
      <w:lvlText w:val=""/>
      <w:lvlJc w:val="left"/>
      <w:pPr>
        <w:tabs>
          <w:tab w:val="num" w:pos="7064"/>
        </w:tabs>
        <w:ind w:left="7064" w:hanging="360"/>
      </w:pPr>
      <w:rPr>
        <w:rFonts w:ascii="Wingdings" w:hAnsi="Wingdings" w:hint="default"/>
      </w:rPr>
    </w:lvl>
  </w:abstractNum>
  <w:abstractNum w:abstractNumId="18" w15:restartNumberingAfterBreak="0">
    <w:nsid w:val="797B31F1"/>
    <w:multiLevelType w:val="hybridMultilevel"/>
    <w:tmpl w:val="54F6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12"/>
  </w:num>
  <w:num w:numId="6">
    <w:abstractNumId w:val="10"/>
  </w:num>
  <w:num w:numId="7">
    <w:abstractNumId w:val="16"/>
  </w:num>
  <w:num w:numId="8">
    <w:abstractNumId w:val="9"/>
  </w:num>
  <w:num w:numId="9">
    <w:abstractNumId w:val="15"/>
  </w:num>
  <w:num w:numId="10">
    <w:abstractNumId w:val="4"/>
  </w:num>
  <w:num w:numId="11">
    <w:abstractNumId w:val="17"/>
  </w:num>
  <w:num w:numId="12">
    <w:abstractNumId w:val="14"/>
  </w:num>
  <w:num w:numId="13">
    <w:abstractNumId w:val="0"/>
  </w:num>
  <w:num w:numId="14">
    <w:abstractNumId w:val="18"/>
  </w:num>
  <w:num w:numId="15">
    <w:abstractNumId w:val="3"/>
  </w:num>
  <w:num w:numId="16">
    <w:abstractNumId w:val="6"/>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E7"/>
    <w:rsid w:val="00001D3D"/>
    <w:rsid w:val="0000792E"/>
    <w:rsid w:val="000404BF"/>
    <w:rsid w:val="00071D88"/>
    <w:rsid w:val="00093F13"/>
    <w:rsid w:val="000A1B80"/>
    <w:rsid w:val="000B0912"/>
    <w:rsid w:val="000B3506"/>
    <w:rsid w:val="000C11D3"/>
    <w:rsid w:val="000C6CAE"/>
    <w:rsid w:val="000D1AAD"/>
    <w:rsid w:val="000D1ED1"/>
    <w:rsid w:val="000D463C"/>
    <w:rsid w:val="000D4882"/>
    <w:rsid w:val="000E2C62"/>
    <w:rsid w:val="001109D4"/>
    <w:rsid w:val="001258A3"/>
    <w:rsid w:val="001278FD"/>
    <w:rsid w:val="001340D1"/>
    <w:rsid w:val="00141A70"/>
    <w:rsid w:val="001441B3"/>
    <w:rsid w:val="00162F25"/>
    <w:rsid w:val="00163B39"/>
    <w:rsid w:val="001646AF"/>
    <w:rsid w:val="00166D36"/>
    <w:rsid w:val="00177134"/>
    <w:rsid w:val="001A0903"/>
    <w:rsid w:val="001B00B1"/>
    <w:rsid w:val="001B32B1"/>
    <w:rsid w:val="001B6B03"/>
    <w:rsid w:val="001C7BA5"/>
    <w:rsid w:val="001F1B97"/>
    <w:rsid w:val="00201034"/>
    <w:rsid w:val="00204785"/>
    <w:rsid w:val="00222374"/>
    <w:rsid w:val="0022452C"/>
    <w:rsid w:val="002253D1"/>
    <w:rsid w:val="00226203"/>
    <w:rsid w:val="00256C29"/>
    <w:rsid w:val="002768C0"/>
    <w:rsid w:val="002857D6"/>
    <w:rsid w:val="00290668"/>
    <w:rsid w:val="002A6227"/>
    <w:rsid w:val="002D33CE"/>
    <w:rsid w:val="002D5C6E"/>
    <w:rsid w:val="00300C16"/>
    <w:rsid w:val="0032383E"/>
    <w:rsid w:val="00325798"/>
    <w:rsid w:val="00361E42"/>
    <w:rsid w:val="003640F9"/>
    <w:rsid w:val="00393DD3"/>
    <w:rsid w:val="00395D07"/>
    <w:rsid w:val="003B3DC9"/>
    <w:rsid w:val="003B5BBE"/>
    <w:rsid w:val="003E5094"/>
    <w:rsid w:val="003F6742"/>
    <w:rsid w:val="00416F91"/>
    <w:rsid w:val="00420647"/>
    <w:rsid w:val="004600A5"/>
    <w:rsid w:val="0047172D"/>
    <w:rsid w:val="004854E6"/>
    <w:rsid w:val="00491012"/>
    <w:rsid w:val="00493AF6"/>
    <w:rsid w:val="004B49FD"/>
    <w:rsid w:val="004C267A"/>
    <w:rsid w:val="004D1FBC"/>
    <w:rsid w:val="004D4ED6"/>
    <w:rsid w:val="004E4F52"/>
    <w:rsid w:val="004F7065"/>
    <w:rsid w:val="00502000"/>
    <w:rsid w:val="0051296E"/>
    <w:rsid w:val="00521760"/>
    <w:rsid w:val="00530579"/>
    <w:rsid w:val="0054277E"/>
    <w:rsid w:val="00571BDD"/>
    <w:rsid w:val="0059467D"/>
    <w:rsid w:val="005B49F0"/>
    <w:rsid w:val="005D27BA"/>
    <w:rsid w:val="005D6E31"/>
    <w:rsid w:val="005D7052"/>
    <w:rsid w:val="005E48A9"/>
    <w:rsid w:val="005E6018"/>
    <w:rsid w:val="005E7BA7"/>
    <w:rsid w:val="005F5EF2"/>
    <w:rsid w:val="00606357"/>
    <w:rsid w:val="00611513"/>
    <w:rsid w:val="0061435A"/>
    <w:rsid w:val="00632572"/>
    <w:rsid w:val="00640809"/>
    <w:rsid w:val="0066552B"/>
    <w:rsid w:val="006709FD"/>
    <w:rsid w:val="0067110E"/>
    <w:rsid w:val="00677C24"/>
    <w:rsid w:val="00693508"/>
    <w:rsid w:val="0069663D"/>
    <w:rsid w:val="006B4054"/>
    <w:rsid w:val="006B60AA"/>
    <w:rsid w:val="006F1194"/>
    <w:rsid w:val="006F1C5D"/>
    <w:rsid w:val="007029AF"/>
    <w:rsid w:val="0070376D"/>
    <w:rsid w:val="007053C6"/>
    <w:rsid w:val="00707B96"/>
    <w:rsid w:val="007164A1"/>
    <w:rsid w:val="0072058F"/>
    <w:rsid w:val="0074683F"/>
    <w:rsid w:val="00757060"/>
    <w:rsid w:val="007635D6"/>
    <w:rsid w:val="00763BC7"/>
    <w:rsid w:val="007714F7"/>
    <w:rsid w:val="0078310F"/>
    <w:rsid w:val="00785E46"/>
    <w:rsid w:val="0078745D"/>
    <w:rsid w:val="007A545C"/>
    <w:rsid w:val="007B386E"/>
    <w:rsid w:val="007B5D7F"/>
    <w:rsid w:val="007C45DB"/>
    <w:rsid w:val="007D2B86"/>
    <w:rsid w:val="007E75BD"/>
    <w:rsid w:val="007F3E47"/>
    <w:rsid w:val="00817834"/>
    <w:rsid w:val="00826BFD"/>
    <w:rsid w:val="00841BDD"/>
    <w:rsid w:val="00860FBC"/>
    <w:rsid w:val="00862D05"/>
    <w:rsid w:val="00892D8F"/>
    <w:rsid w:val="008A3037"/>
    <w:rsid w:val="008A6D32"/>
    <w:rsid w:val="008A6F98"/>
    <w:rsid w:val="008D64E9"/>
    <w:rsid w:val="008D7DCB"/>
    <w:rsid w:val="008E4108"/>
    <w:rsid w:val="00903695"/>
    <w:rsid w:val="00907A2B"/>
    <w:rsid w:val="00925C28"/>
    <w:rsid w:val="00946496"/>
    <w:rsid w:val="00956629"/>
    <w:rsid w:val="00972D1F"/>
    <w:rsid w:val="009733D3"/>
    <w:rsid w:val="00983597"/>
    <w:rsid w:val="00987DEB"/>
    <w:rsid w:val="00997FE7"/>
    <w:rsid w:val="009A03B6"/>
    <w:rsid w:val="009A09E9"/>
    <w:rsid w:val="009B5343"/>
    <w:rsid w:val="009D795D"/>
    <w:rsid w:val="009F271F"/>
    <w:rsid w:val="00A05071"/>
    <w:rsid w:val="00A10884"/>
    <w:rsid w:val="00A147B9"/>
    <w:rsid w:val="00A579F2"/>
    <w:rsid w:val="00A57ED6"/>
    <w:rsid w:val="00A71CC6"/>
    <w:rsid w:val="00A766D5"/>
    <w:rsid w:val="00A879AD"/>
    <w:rsid w:val="00A953EA"/>
    <w:rsid w:val="00A966E1"/>
    <w:rsid w:val="00AA0C1E"/>
    <w:rsid w:val="00AA6B35"/>
    <w:rsid w:val="00AF2353"/>
    <w:rsid w:val="00AF2492"/>
    <w:rsid w:val="00B10743"/>
    <w:rsid w:val="00B14158"/>
    <w:rsid w:val="00B2174D"/>
    <w:rsid w:val="00B33AEE"/>
    <w:rsid w:val="00B55C10"/>
    <w:rsid w:val="00B71D01"/>
    <w:rsid w:val="00BD7BF3"/>
    <w:rsid w:val="00BF6DF9"/>
    <w:rsid w:val="00C0468A"/>
    <w:rsid w:val="00C64473"/>
    <w:rsid w:val="00C823C8"/>
    <w:rsid w:val="00C923F6"/>
    <w:rsid w:val="00C96A35"/>
    <w:rsid w:val="00CA3011"/>
    <w:rsid w:val="00CE4111"/>
    <w:rsid w:val="00D043CC"/>
    <w:rsid w:val="00D21378"/>
    <w:rsid w:val="00D32687"/>
    <w:rsid w:val="00D32E70"/>
    <w:rsid w:val="00D50119"/>
    <w:rsid w:val="00D60405"/>
    <w:rsid w:val="00D86B51"/>
    <w:rsid w:val="00D9018E"/>
    <w:rsid w:val="00DC1296"/>
    <w:rsid w:val="00DC32B4"/>
    <w:rsid w:val="00DD3322"/>
    <w:rsid w:val="00DD6BD1"/>
    <w:rsid w:val="00DF70BE"/>
    <w:rsid w:val="00DF7A7C"/>
    <w:rsid w:val="00E02D62"/>
    <w:rsid w:val="00E04CA2"/>
    <w:rsid w:val="00E0648B"/>
    <w:rsid w:val="00E06DAF"/>
    <w:rsid w:val="00E06F47"/>
    <w:rsid w:val="00E13B5A"/>
    <w:rsid w:val="00E13DE0"/>
    <w:rsid w:val="00E43724"/>
    <w:rsid w:val="00E46618"/>
    <w:rsid w:val="00E60534"/>
    <w:rsid w:val="00E6517E"/>
    <w:rsid w:val="00E75199"/>
    <w:rsid w:val="00E76F64"/>
    <w:rsid w:val="00EB0A07"/>
    <w:rsid w:val="00EC202B"/>
    <w:rsid w:val="00EE2517"/>
    <w:rsid w:val="00EE602F"/>
    <w:rsid w:val="00EF03C7"/>
    <w:rsid w:val="00F1214C"/>
    <w:rsid w:val="00F26AF4"/>
    <w:rsid w:val="00F34353"/>
    <w:rsid w:val="00F44E42"/>
    <w:rsid w:val="00F51123"/>
    <w:rsid w:val="00F64A30"/>
    <w:rsid w:val="00F64C96"/>
    <w:rsid w:val="00F7624C"/>
    <w:rsid w:val="00F77E68"/>
    <w:rsid w:val="00F93627"/>
    <w:rsid w:val="00FA6194"/>
    <w:rsid w:val="00FB0B6A"/>
    <w:rsid w:val="00FB0F1D"/>
    <w:rsid w:val="00FB5FB0"/>
    <w:rsid w:val="00FE7B4A"/>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A3F30-C045-46C3-BC25-8122371A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8F"/>
    <w:rPr>
      <w:sz w:val="24"/>
      <w:szCs w:val="24"/>
    </w:rPr>
  </w:style>
  <w:style w:type="paragraph" w:styleId="Heading1">
    <w:name w:val="heading 1"/>
    <w:basedOn w:val="Normal"/>
    <w:next w:val="Normal"/>
    <w:link w:val="Heading1Char"/>
    <w:qFormat/>
    <w:rsid w:val="00C046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7B96"/>
    <w:rPr>
      <w:color w:val="0000FF"/>
      <w:u w:val="single"/>
    </w:rPr>
  </w:style>
  <w:style w:type="paragraph" w:customStyle="1" w:styleId="msoaccenttext2">
    <w:name w:val="msoaccenttext2"/>
    <w:rsid w:val="00177134"/>
    <w:pPr>
      <w:jc w:val="center"/>
    </w:pPr>
    <w:rPr>
      <w:rFonts w:ascii="Goudy Old Style" w:hAnsi="Goudy Old Style"/>
      <w:color w:val="000000"/>
      <w:kern w:val="28"/>
      <w:sz w:val="16"/>
      <w:szCs w:val="16"/>
    </w:rPr>
  </w:style>
  <w:style w:type="paragraph" w:customStyle="1" w:styleId="msoaccenttext4">
    <w:name w:val="msoaccenttext4"/>
    <w:rsid w:val="00177134"/>
    <w:pPr>
      <w:jc w:val="center"/>
    </w:pPr>
    <w:rPr>
      <w:rFonts w:ascii="Copperplate Gothic Bold" w:hAnsi="Copperplate Gothic Bold"/>
      <w:color w:val="000000"/>
      <w:kern w:val="28"/>
      <w:sz w:val="16"/>
      <w:szCs w:val="16"/>
    </w:rPr>
  </w:style>
  <w:style w:type="paragraph" w:styleId="Footer">
    <w:name w:val="footer"/>
    <w:basedOn w:val="Normal"/>
    <w:rsid w:val="0022452C"/>
    <w:pPr>
      <w:tabs>
        <w:tab w:val="center" w:pos="4320"/>
        <w:tab w:val="right" w:pos="8640"/>
      </w:tabs>
    </w:pPr>
  </w:style>
  <w:style w:type="character" w:styleId="PageNumber">
    <w:name w:val="page number"/>
    <w:basedOn w:val="DefaultParagraphFont"/>
    <w:rsid w:val="0022452C"/>
  </w:style>
  <w:style w:type="paragraph" w:styleId="BalloonText">
    <w:name w:val="Balloon Text"/>
    <w:basedOn w:val="Normal"/>
    <w:semiHidden/>
    <w:rsid w:val="007B5D7F"/>
    <w:rPr>
      <w:rFonts w:ascii="Tahoma" w:hAnsi="Tahoma" w:cs="Tahoma"/>
      <w:sz w:val="16"/>
      <w:szCs w:val="16"/>
    </w:rPr>
  </w:style>
  <w:style w:type="paragraph" w:styleId="ListParagraph">
    <w:name w:val="List Paragraph"/>
    <w:basedOn w:val="Normal"/>
    <w:uiPriority w:val="34"/>
    <w:qFormat/>
    <w:rsid w:val="006709FD"/>
    <w:pPr>
      <w:ind w:left="720"/>
      <w:contextualSpacing/>
    </w:pPr>
  </w:style>
  <w:style w:type="paragraph" w:styleId="Header">
    <w:name w:val="header"/>
    <w:basedOn w:val="Normal"/>
    <w:link w:val="HeaderChar"/>
    <w:rsid w:val="00EE2517"/>
    <w:pPr>
      <w:tabs>
        <w:tab w:val="center" w:pos="4680"/>
        <w:tab w:val="right" w:pos="9360"/>
      </w:tabs>
    </w:pPr>
  </w:style>
  <w:style w:type="character" w:customStyle="1" w:styleId="HeaderChar">
    <w:name w:val="Header Char"/>
    <w:basedOn w:val="DefaultParagraphFont"/>
    <w:link w:val="Header"/>
    <w:rsid w:val="00EE2517"/>
    <w:rPr>
      <w:sz w:val="24"/>
      <w:szCs w:val="24"/>
    </w:rPr>
  </w:style>
  <w:style w:type="paragraph" w:styleId="Revision">
    <w:name w:val="Revision"/>
    <w:hidden/>
    <w:uiPriority w:val="99"/>
    <w:semiHidden/>
    <w:rsid w:val="00EE2517"/>
    <w:rPr>
      <w:sz w:val="24"/>
      <w:szCs w:val="24"/>
    </w:rPr>
  </w:style>
  <w:style w:type="character" w:styleId="CommentReference">
    <w:name w:val="annotation reference"/>
    <w:basedOn w:val="DefaultParagraphFont"/>
    <w:rsid w:val="00B14158"/>
    <w:rPr>
      <w:sz w:val="16"/>
      <w:szCs w:val="16"/>
    </w:rPr>
  </w:style>
  <w:style w:type="paragraph" w:styleId="CommentText">
    <w:name w:val="annotation text"/>
    <w:basedOn w:val="Normal"/>
    <w:link w:val="CommentTextChar"/>
    <w:rsid w:val="00B14158"/>
    <w:rPr>
      <w:sz w:val="20"/>
      <w:szCs w:val="20"/>
    </w:rPr>
  </w:style>
  <w:style w:type="character" w:customStyle="1" w:styleId="CommentTextChar">
    <w:name w:val="Comment Text Char"/>
    <w:basedOn w:val="DefaultParagraphFont"/>
    <w:link w:val="CommentText"/>
    <w:rsid w:val="00B14158"/>
  </w:style>
  <w:style w:type="paragraph" w:styleId="CommentSubject">
    <w:name w:val="annotation subject"/>
    <w:basedOn w:val="CommentText"/>
    <w:next w:val="CommentText"/>
    <w:link w:val="CommentSubjectChar"/>
    <w:rsid w:val="00B14158"/>
    <w:rPr>
      <w:b/>
      <w:bCs/>
    </w:rPr>
  </w:style>
  <w:style w:type="character" w:customStyle="1" w:styleId="CommentSubjectChar">
    <w:name w:val="Comment Subject Char"/>
    <w:basedOn w:val="CommentTextChar"/>
    <w:link w:val="CommentSubject"/>
    <w:rsid w:val="00B14158"/>
    <w:rPr>
      <w:b/>
      <w:bCs/>
    </w:rPr>
  </w:style>
  <w:style w:type="character" w:customStyle="1" w:styleId="Heading1Char">
    <w:name w:val="Heading 1 Char"/>
    <w:basedOn w:val="DefaultParagraphFont"/>
    <w:link w:val="Heading1"/>
    <w:rsid w:val="00C046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0468A"/>
    <w:pPr>
      <w:spacing w:line="259" w:lineRule="auto"/>
      <w:outlineLvl w:val="9"/>
    </w:pPr>
  </w:style>
  <w:style w:type="paragraph" w:styleId="NoSpacing">
    <w:name w:val="No Spacing"/>
    <w:link w:val="NoSpacingChar"/>
    <w:uiPriority w:val="1"/>
    <w:qFormat/>
    <w:rsid w:val="00C046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0468A"/>
    <w:rPr>
      <w:rFonts w:asciiTheme="minorHAnsi" w:eastAsiaTheme="minorEastAsia" w:hAnsiTheme="minorHAnsi" w:cstheme="minorBidi"/>
      <w:sz w:val="22"/>
      <w:szCs w:val="22"/>
    </w:rPr>
  </w:style>
  <w:style w:type="table" w:styleId="TableGrid">
    <w:name w:val="Table Grid"/>
    <w:basedOn w:val="TableNormal"/>
    <w:rsid w:val="00AA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2590">
      <w:bodyDiv w:val="1"/>
      <w:marLeft w:val="0"/>
      <w:marRight w:val="0"/>
      <w:marTop w:val="0"/>
      <w:marBottom w:val="0"/>
      <w:divBdr>
        <w:top w:val="none" w:sz="0" w:space="0" w:color="auto"/>
        <w:left w:val="none" w:sz="0" w:space="0" w:color="auto"/>
        <w:bottom w:val="none" w:sz="0" w:space="0" w:color="auto"/>
        <w:right w:val="none" w:sz="0" w:space="0" w:color="auto"/>
      </w:divBdr>
    </w:div>
    <w:div w:id="549077418">
      <w:bodyDiv w:val="1"/>
      <w:marLeft w:val="0"/>
      <w:marRight w:val="0"/>
      <w:marTop w:val="0"/>
      <w:marBottom w:val="0"/>
      <w:divBdr>
        <w:top w:val="none" w:sz="0" w:space="0" w:color="auto"/>
        <w:left w:val="none" w:sz="0" w:space="0" w:color="auto"/>
        <w:bottom w:val="none" w:sz="0" w:space="0" w:color="auto"/>
        <w:right w:val="none" w:sz="0" w:space="0" w:color="auto"/>
      </w:divBdr>
    </w:div>
    <w:div w:id="17892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dprs.state.tx.us" TargetMode="External"/><Relationship Id="rId4" Type="http://schemas.openxmlformats.org/officeDocument/2006/relationships/settings" Target="settings.xml"/><Relationship Id="rId9" Type="http://schemas.openxmlformats.org/officeDocument/2006/relationships/hyperlink" Target="mailto:preschool@stphilipsum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227A-A390-4942-89CC-11C8E6A7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Links>
    <vt:vector size="6" baseType="variant">
      <vt:variant>
        <vt:i4>131147</vt:i4>
      </vt:variant>
      <vt:variant>
        <vt:i4>0</vt:i4>
      </vt:variant>
      <vt:variant>
        <vt:i4>0</vt:i4>
      </vt:variant>
      <vt:variant>
        <vt:i4>5</vt:i4>
      </vt:variant>
      <vt:variant>
        <vt:lpwstr>http://www.tdprs.state.tx.us/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Paula</cp:lastModifiedBy>
  <cp:revision>2</cp:revision>
  <cp:lastPrinted>2025-02-20T04:53:00Z</cp:lastPrinted>
  <dcterms:created xsi:type="dcterms:W3CDTF">2025-02-20T04:57:00Z</dcterms:created>
  <dcterms:modified xsi:type="dcterms:W3CDTF">2025-02-20T04:57:00Z</dcterms:modified>
</cp:coreProperties>
</file>